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4DF84" w14:textId="77777777" w:rsidR="00DC5EAF" w:rsidRPr="00A857D4" w:rsidRDefault="00DC5EAF" w:rsidP="00DC5EAF">
      <w:pPr>
        <w:rPr>
          <w:rFonts w:ascii="Red Hat Display" w:hAnsi="Red Hat Display"/>
          <w:sz w:val="20"/>
          <w:szCs w:val="20"/>
        </w:rPr>
      </w:pPr>
    </w:p>
    <w:p w14:paraId="7A7FCC6B" w14:textId="77777777" w:rsidR="00DC5EAF" w:rsidRPr="00232529" w:rsidRDefault="00DC5EAF" w:rsidP="00DC5EAF">
      <w:pPr>
        <w:spacing w:after="0" w:line="240" w:lineRule="auto"/>
        <w:rPr>
          <w:rFonts w:ascii="Red Hat Display" w:hAnsi="Red Hat Display"/>
          <w:b/>
          <w:bCs/>
          <w:sz w:val="44"/>
          <w:szCs w:val="44"/>
        </w:rPr>
      </w:pPr>
      <w:r w:rsidRPr="00232529">
        <w:rPr>
          <w:rFonts w:ascii="Red Hat Display" w:hAnsi="Red Hat Display"/>
          <w:b/>
          <w:bCs/>
          <w:sz w:val="44"/>
          <w:szCs w:val="44"/>
        </w:rPr>
        <w:t>SNG #iwill Fund 2.0</w:t>
      </w:r>
    </w:p>
    <w:p w14:paraId="1321127E" w14:textId="4C03A18C" w:rsidR="00D953E4" w:rsidRDefault="00DC5EAF" w:rsidP="00D953E4">
      <w:pPr>
        <w:spacing w:after="0" w:line="240" w:lineRule="auto"/>
        <w:rPr>
          <w:rFonts w:ascii="Red Hat Display" w:hAnsi="Red Hat Display"/>
          <w:b/>
          <w:bCs/>
          <w:sz w:val="44"/>
          <w:szCs w:val="44"/>
        </w:rPr>
      </w:pPr>
      <w:r w:rsidRPr="00232529">
        <w:rPr>
          <w:rFonts w:ascii="Red Hat Display" w:hAnsi="Red Hat Display"/>
          <w:b/>
          <w:bCs/>
          <w:sz w:val="44"/>
          <w:szCs w:val="44"/>
        </w:rPr>
        <w:t>Wellbeing Champions Programme</w:t>
      </w:r>
    </w:p>
    <w:p w14:paraId="75ABBA31" w14:textId="77777777" w:rsidR="00D953E4" w:rsidRPr="0094317E" w:rsidRDefault="00D953E4" w:rsidP="00D953E4">
      <w:pPr>
        <w:spacing w:after="0" w:line="240" w:lineRule="auto"/>
        <w:rPr>
          <w:rFonts w:ascii="Red Hat Display" w:hAnsi="Red Hat Display"/>
          <w:b/>
          <w:bCs/>
          <w:sz w:val="36"/>
          <w:szCs w:val="36"/>
        </w:rPr>
      </w:pPr>
    </w:p>
    <w:p w14:paraId="2FB66F54" w14:textId="1889C244" w:rsidR="00D953E4" w:rsidRPr="00421790" w:rsidRDefault="00D953E4" w:rsidP="00D953E4">
      <w:pPr>
        <w:spacing w:after="0" w:line="240" w:lineRule="auto"/>
        <w:rPr>
          <w:rFonts w:ascii="Red Hat Display" w:hAnsi="Red Hat Display"/>
          <w:b/>
          <w:bCs/>
          <w:sz w:val="44"/>
          <w:szCs w:val="44"/>
          <w:u w:val="single"/>
        </w:rPr>
      </w:pPr>
      <w:r w:rsidRPr="00421790">
        <w:rPr>
          <w:rFonts w:ascii="Red Hat Display" w:hAnsi="Red Hat Display"/>
          <w:b/>
          <w:bCs/>
          <w:sz w:val="44"/>
          <w:szCs w:val="44"/>
          <w:u w:val="single"/>
        </w:rPr>
        <w:t>Application Form</w:t>
      </w:r>
    </w:p>
    <w:p w14:paraId="0E57FF9F" w14:textId="77777777" w:rsidR="00D953E4" w:rsidRPr="00F47360" w:rsidRDefault="00D953E4" w:rsidP="00D953E4">
      <w:pPr>
        <w:spacing w:after="0" w:line="240" w:lineRule="auto"/>
        <w:rPr>
          <w:rFonts w:ascii="Red Hat Display" w:hAnsi="Red Hat Display"/>
          <w:b/>
          <w:bCs/>
          <w:sz w:val="24"/>
          <w:szCs w:val="24"/>
        </w:rPr>
      </w:pPr>
    </w:p>
    <w:p w14:paraId="5CE20D4C" w14:textId="537724CF" w:rsidR="00D953E4" w:rsidRPr="00F47360" w:rsidRDefault="005E3770" w:rsidP="00421790">
      <w:pPr>
        <w:spacing w:line="276" w:lineRule="auto"/>
        <w:rPr>
          <w:rFonts w:ascii="Red Hat Display" w:hAnsi="Red Hat Display"/>
          <w:b/>
          <w:bCs/>
        </w:rPr>
      </w:pPr>
      <w:r w:rsidRPr="00F47360">
        <w:rPr>
          <w:rFonts w:ascii="Red Hat Display" w:hAnsi="Red Hat Display"/>
          <w:b/>
          <w:bCs/>
        </w:rPr>
        <w:t xml:space="preserve">Thank you for your interest in applying for funding through the </w:t>
      </w:r>
      <w:r w:rsidR="007E254E">
        <w:rPr>
          <w:rFonts w:ascii="Red Hat Display" w:hAnsi="Red Hat Display"/>
          <w:b/>
          <w:bCs/>
        </w:rPr>
        <w:t>SNG</w:t>
      </w:r>
      <w:r w:rsidRPr="00F47360">
        <w:rPr>
          <w:rFonts w:ascii="Red Hat Display" w:hAnsi="Red Hat Display"/>
          <w:b/>
          <w:bCs/>
        </w:rPr>
        <w:t xml:space="preserve"> #iwill Fund.</w:t>
      </w:r>
    </w:p>
    <w:p w14:paraId="75A6E59D" w14:textId="7B7932CC" w:rsidR="005E3770" w:rsidRPr="00F47360" w:rsidRDefault="005E3770" w:rsidP="00D953E4">
      <w:pPr>
        <w:spacing w:after="0" w:line="240" w:lineRule="auto"/>
        <w:rPr>
          <w:rFonts w:ascii="Red Hat Display" w:hAnsi="Red Hat Display"/>
          <w:b/>
          <w:bCs/>
        </w:rPr>
      </w:pPr>
      <w:r w:rsidRPr="00F47360">
        <w:rPr>
          <w:rFonts w:ascii="Red Hat Display" w:hAnsi="Red Hat Display"/>
          <w:b/>
          <w:bCs/>
        </w:rPr>
        <w:t>Please submit this completed application form and supporting documents via email by the deadline</w:t>
      </w:r>
      <w:r w:rsidR="00A76D35">
        <w:rPr>
          <w:rFonts w:ascii="Red Hat Display" w:hAnsi="Red Hat Display"/>
          <w:b/>
          <w:bCs/>
        </w:rPr>
        <w:t xml:space="preserve"> midnight</w:t>
      </w:r>
      <w:r w:rsidRPr="00F47360">
        <w:rPr>
          <w:rFonts w:ascii="Red Hat Display" w:hAnsi="Red Hat Display"/>
          <w:b/>
          <w:bCs/>
        </w:rPr>
        <w:t xml:space="preserve"> </w:t>
      </w:r>
      <w:r w:rsidR="00DD4EF4">
        <w:rPr>
          <w:rFonts w:ascii="Red Hat Display" w:hAnsi="Red Hat Display"/>
          <w:b/>
          <w:bCs/>
        </w:rPr>
        <w:t>0</w:t>
      </w:r>
      <w:r w:rsidRPr="00F47360">
        <w:rPr>
          <w:rFonts w:ascii="Red Hat Display" w:hAnsi="Red Hat Display"/>
          <w:b/>
          <w:bCs/>
        </w:rPr>
        <w:t>9/1</w:t>
      </w:r>
      <w:r w:rsidR="00DD4EF4">
        <w:rPr>
          <w:rFonts w:ascii="Red Hat Display" w:hAnsi="Red Hat Display"/>
          <w:b/>
          <w:bCs/>
        </w:rPr>
        <w:t>0</w:t>
      </w:r>
      <w:r w:rsidRPr="00F47360">
        <w:rPr>
          <w:rFonts w:ascii="Red Hat Display" w:hAnsi="Red Hat Display"/>
          <w:b/>
          <w:bCs/>
        </w:rPr>
        <w:t>/202</w:t>
      </w:r>
      <w:r w:rsidR="00DD4EF4">
        <w:rPr>
          <w:rFonts w:ascii="Red Hat Display" w:hAnsi="Red Hat Display"/>
          <w:b/>
          <w:bCs/>
        </w:rPr>
        <w:t>4</w:t>
      </w:r>
      <w:r w:rsidR="00421790" w:rsidRPr="00F47360">
        <w:rPr>
          <w:rFonts w:ascii="Red Hat Display" w:hAnsi="Red Hat Display"/>
          <w:b/>
          <w:bCs/>
        </w:rPr>
        <w:t xml:space="preserve"> to:</w:t>
      </w:r>
    </w:p>
    <w:p w14:paraId="3CF99B82" w14:textId="26908A42" w:rsidR="00421790" w:rsidRPr="00F47360" w:rsidRDefault="004C6325" w:rsidP="00D953E4">
      <w:pPr>
        <w:spacing w:after="0" w:line="240" w:lineRule="auto"/>
        <w:rPr>
          <w:rFonts w:ascii="Red Hat Display" w:hAnsi="Red Hat Display"/>
          <w:b/>
          <w:bCs/>
          <w:color w:val="0072CE"/>
        </w:rPr>
      </w:pPr>
      <w:hyperlink r:id="rId11" w:history="1">
        <w:r w:rsidR="00FC2F16" w:rsidRPr="00FE16E4">
          <w:rPr>
            <w:rStyle w:val="Hyperlink"/>
            <w:rFonts w:ascii="Red Hat Display" w:hAnsi="Red Hat Display"/>
            <w:b/>
            <w:bCs/>
          </w:rPr>
          <w:t>iwillfund-applications@sng.org.uk</w:t>
        </w:r>
      </w:hyperlink>
      <w:r w:rsidR="00421790" w:rsidRPr="00F47360">
        <w:rPr>
          <w:rFonts w:ascii="Red Hat Display" w:hAnsi="Red Hat Display"/>
          <w:b/>
          <w:bCs/>
          <w:color w:val="0072CE"/>
        </w:rPr>
        <w:t xml:space="preserve"> </w:t>
      </w:r>
    </w:p>
    <w:p w14:paraId="448E1D60" w14:textId="0A973292" w:rsidR="005E3770" w:rsidRPr="00F47360" w:rsidRDefault="005E3770" w:rsidP="00D953E4">
      <w:pPr>
        <w:spacing w:after="0" w:line="240" w:lineRule="auto"/>
        <w:rPr>
          <w:rFonts w:ascii="Red Hat Display" w:hAnsi="Red Hat Display"/>
          <w:b/>
          <w:bCs/>
          <w:color w:val="00B2A9"/>
        </w:rPr>
      </w:pPr>
    </w:p>
    <w:p w14:paraId="02A2A0CF" w14:textId="02F9D1D6" w:rsidR="0044023B" w:rsidRPr="00F47360" w:rsidRDefault="0044023B" w:rsidP="00D953E4">
      <w:pPr>
        <w:spacing w:after="0" w:line="240" w:lineRule="auto"/>
        <w:rPr>
          <w:rFonts w:ascii="Red Hat Display" w:hAnsi="Red Hat Display"/>
          <w:b/>
          <w:bCs/>
        </w:rPr>
      </w:pPr>
      <w:r w:rsidRPr="00F47360">
        <w:rPr>
          <w:rFonts w:ascii="Red Hat Display" w:hAnsi="Red Hat Display"/>
          <w:b/>
          <w:bCs/>
        </w:rPr>
        <w:t>Further Information</w:t>
      </w:r>
      <w:r w:rsidR="00421790" w:rsidRPr="00F47360">
        <w:rPr>
          <w:rFonts w:ascii="Red Hat Display" w:hAnsi="Red Hat Display"/>
          <w:b/>
          <w:bCs/>
        </w:rPr>
        <w:t>:</w:t>
      </w:r>
    </w:p>
    <w:p w14:paraId="69883005" w14:textId="7BC45238" w:rsidR="00D953E4" w:rsidRDefault="00AE3F99" w:rsidP="00D953E4">
      <w:pPr>
        <w:spacing w:after="0" w:line="240" w:lineRule="auto"/>
        <w:rPr>
          <w:rFonts w:ascii="Red Hat Display" w:hAnsi="Red Hat Display"/>
        </w:rPr>
      </w:pPr>
      <w:r>
        <w:rPr>
          <w:rFonts w:ascii="Red Hat Display" w:hAnsi="Red Hat Display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D2287D5" wp14:editId="7413997F">
                <wp:simplePos x="0" y="0"/>
                <wp:positionH relativeFrom="column">
                  <wp:posOffset>4611076</wp:posOffset>
                </wp:positionH>
                <wp:positionV relativeFrom="paragraph">
                  <wp:posOffset>281842</wp:posOffset>
                </wp:positionV>
                <wp:extent cx="4579815" cy="27876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5" cy="278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5CCB5D" w14:textId="60805F9A" w:rsidR="00D0483B" w:rsidRPr="00926EED" w:rsidRDefault="00D0483B" w:rsidP="00926EED">
                            <w:pPr>
                              <w:rPr>
                                <w:rFonts w:ascii="Red Hat Display" w:hAnsi="Red Hat Display"/>
                                <w:b/>
                                <w:bCs/>
                              </w:rPr>
                            </w:pPr>
                            <w:r w:rsidRPr="00926EED">
                              <w:rPr>
                                <w:rFonts w:ascii="Red Hat Display" w:hAnsi="Red Hat Display"/>
                                <w:b/>
                                <w:bCs/>
                              </w:rPr>
                              <w:t>Privacy Notice:</w:t>
                            </w:r>
                          </w:p>
                          <w:p w14:paraId="06BD9812" w14:textId="77777777" w:rsidR="00ED665E" w:rsidRPr="00926EED" w:rsidRDefault="00D0483B" w:rsidP="00926EED">
                            <w:pPr>
                              <w:rPr>
                                <w:rFonts w:ascii="Red Hat Display" w:hAnsi="Red Hat Display"/>
                                <w:sz w:val="21"/>
                                <w:szCs w:val="21"/>
                              </w:rPr>
                            </w:pPr>
                            <w:r w:rsidRPr="00926EED">
                              <w:rPr>
                                <w:rFonts w:ascii="Red Hat Display" w:hAnsi="Red Hat Display"/>
                                <w:sz w:val="21"/>
                                <w:szCs w:val="21"/>
                              </w:rPr>
                              <w:t xml:space="preserve">By completing this application form, you are explicitly providing consent for </w:t>
                            </w:r>
                            <w:r w:rsidR="00ED665E" w:rsidRPr="00926EED">
                              <w:rPr>
                                <w:rFonts w:ascii="Red Hat Display" w:hAnsi="Red Hat Display"/>
                                <w:sz w:val="21"/>
                                <w:szCs w:val="21"/>
                              </w:rPr>
                              <w:t>SNG</w:t>
                            </w:r>
                            <w:r w:rsidRPr="00926EED">
                              <w:rPr>
                                <w:rFonts w:ascii="Red Hat Display" w:hAnsi="Red Hat Display"/>
                                <w:sz w:val="21"/>
                                <w:szCs w:val="21"/>
                              </w:rPr>
                              <w:t xml:space="preserve"> to use your personal data and the personal data of other named individuals in your application. Your application form and supporting documentation will be shared with members of the awarding panel</w:t>
                            </w:r>
                            <w:r w:rsidR="00ED665E" w:rsidRPr="00926EED">
                              <w:rPr>
                                <w:rFonts w:ascii="Red Hat Display" w:hAnsi="Red Hat Display"/>
                                <w:sz w:val="21"/>
                                <w:szCs w:val="21"/>
                              </w:rPr>
                              <w:t xml:space="preserve">. </w:t>
                            </w:r>
                          </w:p>
                          <w:p w14:paraId="13A88C5B" w14:textId="48AC3917" w:rsidR="00D0483B" w:rsidRPr="00926EED" w:rsidRDefault="00D0483B" w:rsidP="00926EED">
                            <w:pPr>
                              <w:rPr>
                                <w:rFonts w:ascii="Red Hat Display" w:hAnsi="Red Hat Display"/>
                                <w:sz w:val="21"/>
                                <w:szCs w:val="21"/>
                              </w:rPr>
                            </w:pPr>
                            <w:r w:rsidRPr="00926EED">
                              <w:rPr>
                                <w:rFonts w:ascii="Red Hat Display" w:hAnsi="Red Hat Display"/>
                                <w:sz w:val="21"/>
                                <w:szCs w:val="21"/>
                              </w:rPr>
                              <w:t xml:space="preserve">Your details may also need to be shared with The National Lottery Community Fund, #iwill funders and other #iwill Match Funders (names of Match Funders can be found at </w:t>
                            </w:r>
                            <w:hyperlink r:id="rId12" w:history="1">
                              <w:r w:rsidR="00ED665E" w:rsidRPr="00926EED">
                                <w:rPr>
                                  <w:rStyle w:val="Hyperlink"/>
                                  <w:rFonts w:ascii="Red Hat Display" w:hAnsi="Red Hat Display"/>
                                  <w:sz w:val="21"/>
                                  <w:szCs w:val="21"/>
                                </w:rPr>
                                <w:t>www.tnlcommunityfund.org.uk/funding/programmes/iwill-fund</w:t>
                              </w:r>
                            </w:hyperlink>
                            <w:r w:rsidRPr="00926EED">
                              <w:rPr>
                                <w:rFonts w:ascii="Red Hat Display" w:hAnsi="Red Hat Display"/>
                                <w:sz w:val="21"/>
                                <w:szCs w:val="21"/>
                              </w:rPr>
                              <w:t xml:space="preserve">). </w:t>
                            </w:r>
                          </w:p>
                          <w:p w14:paraId="71F4C198" w14:textId="74406F7B" w:rsidR="00D0483B" w:rsidRPr="00926EED" w:rsidRDefault="00D0483B" w:rsidP="00926EED">
                            <w:pPr>
                              <w:rPr>
                                <w:rFonts w:ascii="Red Hat Display" w:hAnsi="Red Hat Display"/>
                                <w:sz w:val="21"/>
                                <w:szCs w:val="21"/>
                              </w:rPr>
                            </w:pPr>
                            <w:r w:rsidRPr="00926EED">
                              <w:rPr>
                                <w:rFonts w:ascii="Red Hat Display" w:hAnsi="Red Hat Display"/>
                                <w:sz w:val="21"/>
                                <w:szCs w:val="21"/>
                              </w:rPr>
                              <w:t xml:space="preserve">If you would like to know how </w:t>
                            </w:r>
                            <w:r w:rsidR="00D7669B">
                              <w:rPr>
                                <w:rFonts w:ascii="Red Hat Display" w:hAnsi="Red Hat Display"/>
                                <w:sz w:val="21"/>
                                <w:szCs w:val="21"/>
                              </w:rPr>
                              <w:t>SNG</w:t>
                            </w:r>
                            <w:r w:rsidRPr="00926EED">
                              <w:rPr>
                                <w:rFonts w:ascii="Red Hat Display" w:hAnsi="Red Hat Display"/>
                                <w:sz w:val="21"/>
                                <w:szCs w:val="21"/>
                              </w:rPr>
                              <w:t xml:space="preserve"> will process your personal data, please visit </w:t>
                            </w:r>
                            <w:hyperlink r:id="rId13" w:history="1">
                              <w:r w:rsidR="009F172B" w:rsidRPr="009F172B">
                                <w:rPr>
                                  <w:rStyle w:val="Hyperlink"/>
                                  <w:rFonts w:ascii="Red Hat Display" w:hAnsi="Red Hat Display"/>
                                  <w:sz w:val="21"/>
                                  <w:szCs w:val="21"/>
                                </w:rPr>
                                <w:t>https://www.sng.org.uk/privacy-policy</w:t>
                              </w:r>
                            </w:hyperlink>
                            <w:r w:rsidR="009F172B" w:rsidRPr="009F172B">
                              <w:rPr>
                                <w:rFonts w:ascii="Red Hat Display" w:hAnsi="Red Hat Display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287D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63.1pt;margin-top:22.2pt;width:360.6pt;height:219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" filled="f" stroked="f" strokeweight=".5pt">
                <v:textbox>
                  <w:txbxContent>
                    <w:p w14:paraId="455CCB5D" w14:textId="60805F9A" w:rsidR="00D0483B" w:rsidRPr="00926EED" w:rsidRDefault="00D0483B" w:rsidP="00926EED">
                      <w:pPr>
                        <w:rPr>
                          <w:rFonts w:ascii="Red Hat Display" w:hAnsi="Red Hat Display"/>
                          <w:b/>
                          <w:bCs/>
                        </w:rPr>
                      </w:pPr>
                      <w:r w:rsidRPr="00926EED">
                        <w:rPr>
                          <w:rFonts w:ascii="Red Hat Display" w:hAnsi="Red Hat Display"/>
                          <w:b/>
                          <w:bCs/>
                        </w:rPr>
                        <w:t>Privacy Notice:</w:t>
                      </w:r>
                    </w:p>
                    <w:p w14:paraId="06BD9812" w14:textId="77777777" w:rsidR="00ED665E" w:rsidRPr="00926EED" w:rsidRDefault="00D0483B" w:rsidP="00926EED">
                      <w:pPr>
                        <w:rPr>
                          <w:rFonts w:ascii="Red Hat Display" w:hAnsi="Red Hat Display"/>
                          <w:sz w:val="21"/>
                          <w:szCs w:val="21"/>
                        </w:rPr>
                      </w:pPr>
                      <w:r w:rsidRPr="00926EED">
                        <w:rPr>
                          <w:rFonts w:ascii="Red Hat Display" w:hAnsi="Red Hat Display"/>
                          <w:sz w:val="21"/>
                          <w:szCs w:val="21"/>
                        </w:rPr>
                        <w:t xml:space="preserve">By completing this application form, you are explicitly providing consent for </w:t>
                      </w:r>
                      <w:r w:rsidR="00ED665E" w:rsidRPr="00926EED">
                        <w:rPr>
                          <w:rFonts w:ascii="Red Hat Display" w:hAnsi="Red Hat Display"/>
                          <w:sz w:val="21"/>
                          <w:szCs w:val="21"/>
                        </w:rPr>
                        <w:t>SNG</w:t>
                      </w:r>
                      <w:r w:rsidRPr="00926EED">
                        <w:rPr>
                          <w:rFonts w:ascii="Red Hat Display" w:hAnsi="Red Hat Display"/>
                          <w:sz w:val="21"/>
                          <w:szCs w:val="21"/>
                        </w:rPr>
                        <w:t xml:space="preserve"> to use your personal data and the personal data of other named individuals in your application. Your application form and supporting documentation will be shared with members of the awarding panel</w:t>
                      </w:r>
                      <w:r w:rsidR="00ED665E" w:rsidRPr="00926EED">
                        <w:rPr>
                          <w:rFonts w:ascii="Red Hat Display" w:hAnsi="Red Hat Display"/>
                          <w:sz w:val="21"/>
                          <w:szCs w:val="21"/>
                        </w:rPr>
                        <w:t xml:space="preserve">. </w:t>
                      </w:r>
                    </w:p>
                    <w:p w14:paraId="13A88C5B" w14:textId="48AC3917" w:rsidR="00D0483B" w:rsidRPr="00926EED" w:rsidRDefault="00D0483B" w:rsidP="00926EED">
                      <w:pPr>
                        <w:rPr>
                          <w:rFonts w:ascii="Red Hat Display" w:hAnsi="Red Hat Display"/>
                          <w:sz w:val="21"/>
                          <w:szCs w:val="21"/>
                        </w:rPr>
                      </w:pPr>
                      <w:r w:rsidRPr="00926EED">
                        <w:rPr>
                          <w:rFonts w:ascii="Red Hat Display" w:hAnsi="Red Hat Display"/>
                          <w:sz w:val="21"/>
                          <w:szCs w:val="21"/>
                        </w:rPr>
                        <w:t xml:space="preserve">Your details may also need to be shared with The National Lottery Community Fund, #iwill funders and other #iwill Match Funders (names of Match Funders can be found at </w:t>
                      </w:r>
                      <w:hyperlink r:id="rId14" w:history="1">
                        <w:r w:rsidR="00ED665E" w:rsidRPr="00926EED">
                          <w:rPr>
                            <w:rStyle w:val="Hyperlink"/>
                            <w:rFonts w:ascii="Red Hat Display" w:hAnsi="Red Hat Display"/>
                            <w:sz w:val="21"/>
                            <w:szCs w:val="21"/>
                          </w:rPr>
                          <w:t>www.tnlcommunityfund.org.uk/funding/programmes/iwill-fund</w:t>
                        </w:r>
                      </w:hyperlink>
                      <w:r w:rsidRPr="00926EED">
                        <w:rPr>
                          <w:rFonts w:ascii="Red Hat Display" w:hAnsi="Red Hat Display"/>
                          <w:sz w:val="21"/>
                          <w:szCs w:val="21"/>
                        </w:rPr>
                        <w:t xml:space="preserve">). </w:t>
                      </w:r>
                    </w:p>
                    <w:p w14:paraId="71F4C198" w14:textId="74406F7B" w:rsidR="00D0483B" w:rsidRPr="00926EED" w:rsidRDefault="00D0483B" w:rsidP="00926EED">
                      <w:pPr>
                        <w:rPr>
                          <w:rFonts w:ascii="Red Hat Display" w:hAnsi="Red Hat Display"/>
                          <w:sz w:val="21"/>
                          <w:szCs w:val="21"/>
                        </w:rPr>
                      </w:pPr>
                      <w:r w:rsidRPr="00926EED">
                        <w:rPr>
                          <w:rFonts w:ascii="Red Hat Display" w:hAnsi="Red Hat Display"/>
                          <w:sz w:val="21"/>
                          <w:szCs w:val="21"/>
                        </w:rPr>
                        <w:t xml:space="preserve">If you would like to know how </w:t>
                      </w:r>
                      <w:r w:rsidR="00D7669B">
                        <w:rPr>
                          <w:rFonts w:ascii="Red Hat Display" w:hAnsi="Red Hat Display"/>
                          <w:sz w:val="21"/>
                          <w:szCs w:val="21"/>
                        </w:rPr>
                        <w:t>SNG</w:t>
                      </w:r>
                      <w:r w:rsidRPr="00926EED">
                        <w:rPr>
                          <w:rFonts w:ascii="Red Hat Display" w:hAnsi="Red Hat Display"/>
                          <w:sz w:val="21"/>
                          <w:szCs w:val="21"/>
                        </w:rPr>
                        <w:t xml:space="preserve"> will process your personal data, please visit </w:t>
                      </w:r>
                      <w:hyperlink r:id="rId15" w:history="1">
                        <w:r w:rsidR="009F172B" w:rsidRPr="009F172B">
                          <w:rPr>
                            <w:rStyle w:val="Hyperlink"/>
                            <w:rFonts w:ascii="Red Hat Display" w:hAnsi="Red Hat Display"/>
                            <w:sz w:val="21"/>
                            <w:szCs w:val="21"/>
                          </w:rPr>
                          <w:t>https://www.sng.org.uk/privacy-policy</w:t>
                        </w:r>
                      </w:hyperlink>
                      <w:r w:rsidR="009F172B" w:rsidRPr="009F172B">
                        <w:rPr>
                          <w:rFonts w:ascii="Red Hat Display" w:hAnsi="Red Hat Display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D0B74" w:rsidRPr="00F47360">
        <w:rPr>
          <w:rFonts w:ascii="Red Hat Display" w:hAnsi="Red Hat Display"/>
        </w:rPr>
        <w:t>Please</w:t>
      </w:r>
      <w:r w:rsidR="0044023B" w:rsidRPr="00F47360">
        <w:rPr>
          <w:rFonts w:ascii="Red Hat Display" w:hAnsi="Red Hat Display"/>
        </w:rPr>
        <w:t xml:space="preserve"> make sure you have read o</w:t>
      </w:r>
      <w:r w:rsidR="00DD0B74" w:rsidRPr="00F47360">
        <w:rPr>
          <w:rFonts w:ascii="Red Hat Display" w:hAnsi="Red Hat Display"/>
        </w:rPr>
        <w:t xml:space="preserve">ur </w:t>
      </w:r>
      <w:r w:rsidR="00B62CC1" w:rsidRPr="00F47360">
        <w:rPr>
          <w:rFonts w:ascii="Red Hat Display" w:hAnsi="Red Hat Display"/>
        </w:rPr>
        <w:t>I</w:t>
      </w:r>
      <w:r w:rsidR="00DD0B74" w:rsidRPr="00F47360">
        <w:rPr>
          <w:rFonts w:ascii="Red Hat Display" w:hAnsi="Red Hat Display"/>
        </w:rPr>
        <w:t xml:space="preserve">nformation </w:t>
      </w:r>
      <w:r w:rsidR="00B62CC1" w:rsidRPr="00F47360">
        <w:rPr>
          <w:rFonts w:ascii="Red Hat Display" w:hAnsi="Red Hat Display"/>
        </w:rPr>
        <w:t>P</w:t>
      </w:r>
      <w:r w:rsidR="00DD0B74" w:rsidRPr="00F47360">
        <w:rPr>
          <w:rFonts w:ascii="Red Hat Display" w:hAnsi="Red Hat Display"/>
        </w:rPr>
        <w:t xml:space="preserve">ack for information on the Wellbeing Champions Programme, </w:t>
      </w:r>
      <w:r w:rsidR="008F5B2C" w:rsidRPr="00F47360">
        <w:rPr>
          <w:rFonts w:ascii="Red Hat Display" w:hAnsi="Red Hat Display"/>
        </w:rPr>
        <w:t xml:space="preserve">our </w:t>
      </w:r>
      <w:r w:rsidR="00B62CC1" w:rsidRPr="00F47360">
        <w:rPr>
          <w:rFonts w:ascii="Red Hat Display" w:hAnsi="Red Hat Display"/>
        </w:rPr>
        <w:t xml:space="preserve">eligibility criteria and </w:t>
      </w:r>
      <w:r w:rsidR="008F5B2C" w:rsidRPr="00F47360">
        <w:rPr>
          <w:rFonts w:ascii="Red Hat Display" w:hAnsi="Red Hat Display"/>
        </w:rPr>
        <w:t xml:space="preserve">dates of information and </w:t>
      </w:r>
      <w:r w:rsidR="00127317" w:rsidRPr="00F47360">
        <w:rPr>
          <w:rFonts w:ascii="Red Hat Display" w:hAnsi="Red Hat Display"/>
        </w:rPr>
        <w:t>drop-in</w:t>
      </w:r>
      <w:r w:rsidR="008F5B2C" w:rsidRPr="00F47360">
        <w:rPr>
          <w:rFonts w:ascii="Red Hat Display" w:hAnsi="Red Hat Display"/>
        </w:rPr>
        <w:t xml:space="preserve"> sessions. </w:t>
      </w:r>
    </w:p>
    <w:p w14:paraId="3FAF1725" w14:textId="4194927B" w:rsidR="00536BD3" w:rsidRDefault="00FD3D6B" w:rsidP="00D953E4">
      <w:pPr>
        <w:spacing w:after="0" w:line="240" w:lineRule="auto"/>
        <w:rPr>
          <w:rFonts w:ascii="Red Hat Display" w:hAnsi="Red Hat Display"/>
        </w:rPr>
      </w:pPr>
      <w:r>
        <w:rPr>
          <w:rFonts w:ascii="Red Hat Display" w:hAnsi="Red Hat Display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92010A" wp14:editId="461D1104">
                <wp:simplePos x="0" y="0"/>
                <wp:positionH relativeFrom="column">
                  <wp:posOffset>-93945</wp:posOffset>
                </wp:positionH>
                <wp:positionV relativeFrom="paragraph">
                  <wp:posOffset>158411</wp:posOffset>
                </wp:positionV>
                <wp:extent cx="4521200" cy="2205189"/>
                <wp:effectExtent l="0" t="0" r="0" b="508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0" cy="22051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0C3E9F" w14:textId="77777777" w:rsidR="00D0483B" w:rsidRPr="00926EED" w:rsidRDefault="00D0483B" w:rsidP="00926EED">
                            <w:pPr>
                              <w:rPr>
                                <w:rFonts w:ascii="Red Hat Display" w:hAnsi="Red Hat Display"/>
                                <w:b/>
                                <w:bCs/>
                              </w:rPr>
                            </w:pPr>
                            <w:r w:rsidRPr="00926EED">
                              <w:rPr>
                                <w:rFonts w:ascii="Red Hat Display" w:hAnsi="Red Hat Display"/>
                                <w:b/>
                                <w:bCs/>
                              </w:rPr>
                              <w:t>Alternative Formats:</w:t>
                            </w:r>
                          </w:p>
                          <w:p w14:paraId="6BCB2EA7" w14:textId="77777777" w:rsidR="00D0483B" w:rsidRPr="00926EED" w:rsidRDefault="00D0483B" w:rsidP="00926EED">
                            <w:pPr>
                              <w:rPr>
                                <w:rFonts w:ascii="Red Hat Display" w:hAnsi="Red Hat Display"/>
                              </w:rPr>
                            </w:pPr>
                            <w:r w:rsidRPr="00926EED">
                              <w:rPr>
                                <w:rFonts w:ascii="Red Hat Display" w:hAnsi="Red Hat Display"/>
                              </w:rPr>
                              <w:t xml:space="preserve">We are committed to equality of opportunities in relation to funding and feel that a diverse portfolio of projects allows for more learning and in turn, improvement of practice. </w:t>
                            </w:r>
                          </w:p>
                          <w:p w14:paraId="6CC9B526" w14:textId="77777777" w:rsidR="00D0483B" w:rsidRPr="00926EED" w:rsidRDefault="00D0483B" w:rsidP="00926EED">
                            <w:pPr>
                              <w:rPr>
                                <w:rFonts w:ascii="Red Hat Display" w:hAnsi="Red Hat Display"/>
                              </w:rPr>
                            </w:pPr>
                            <w:r w:rsidRPr="00926EED">
                              <w:rPr>
                                <w:rFonts w:ascii="Red Hat Display" w:hAnsi="Red Hat Display"/>
                              </w:rPr>
                              <w:t xml:space="preserve">We want everyone who is eligible to be able to apply for the SNG #iwill Fund and we are committed to our funding being as accessible as possible, wherever we can. </w:t>
                            </w:r>
                          </w:p>
                          <w:p w14:paraId="6EC7B9A1" w14:textId="6002C411" w:rsidR="00D0483B" w:rsidRPr="00926EED" w:rsidRDefault="00D0483B" w:rsidP="00926EED">
                            <w:pPr>
                              <w:rPr>
                                <w:rFonts w:ascii="Red Hat Display" w:hAnsi="Red Hat Display"/>
                              </w:rPr>
                            </w:pPr>
                            <w:r w:rsidRPr="00926EED">
                              <w:rPr>
                                <w:rFonts w:ascii="Red Hat Display" w:hAnsi="Red Hat Display"/>
                              </w:rPr>
                              <w:t xml:space="preserve">If you would prefer to apply verbally, or through different means then please contact us by emailing </w:t>
                            </w:r>
                            <w:hyperlink r:id="rId16" w:history="1">
                              <w:r w:rsidR="00FC2F16" w:rsidRPr="00FE16E4">
                                <w:rPr>
                                  <w:rStyle w:val="Hyperlink"/>
                                  <w:rFonts w:ascii="Red Hat Display" w:hAnsi="Red Hat Display"/>
                                </w:rPr>
                                <w:t>iwillfund-applications@sng.org.uk</w:t>
                              </w:r>
                            </w:hyperlink>
                            <w:r w:rsidRPr="00926EED">
                              <w:rPr>
                                <w:rFonts w:ascii="Red Hat Display" w:hAnsi="Red Hat Display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2010A" id="Text Box 11" o:spid="_x0000_s1027" type="#_x0000_t202" style="position:absolute;margin-left:-7.4pt;margin-top:12.45pt;width:356pt;height:17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" fillcolor="white [3201]" stroked="f" strokeweight=".5pt">
                <v:textbox>
                  <w:txbxContent>
                    <w:p w14:paraId="370C3E9F" w14:textId="77777777" w:rsidR="00D0483B" w:rsidRPr="00926EED" w:rsidRDefault="00D0483B" w:rsidP="00926EED">
                      <w:pPr>
                        <w:rPr>
                          <w:rFonts w:ascii="Red Hat Display" w:hAnsi="Red Hat Display"/>
                          <w:b/>
                          <w:bCs/>
                        </w:rPr>
                      </w:pPr>
                      <w:r w:rsidRPr="00926EED">
                        <w:rPr>
                          <w:rFonts w:ascii="Red Hat Display" w:hAnsi="Red Hat Display"/>
                          <w:b/>
                          <w:bCs/>
                        </w:rPr>
                        <w:t>Alternative Formats:</w:t>
                      </w:r>
                    </w:p>
                    <w:p w14:paraId="6BCB2EA7" w14:textId="77777777" w:rsidR="00D0483B" w:rsidRPr="00926EED" w:rsidRDefault="00D0483B" w:rsidP="00926EED">
                      <w:pPr>
                        <w:rPr>
                          <w:rFonts w:ascii="Red Hat Display" w:hAnsi="Red Hat Display"/>
                        </w:rPr>
                      </w:pPr>
                      <w:r w:rsidRPr="00926EED">
                        <w:rPr>
                          <w:rFonts w:ascii="Red Hat Display" w:hAnsi="Red Hat Display"/>
                        </w:rPr>
                        <w:t xml:space="preserve">We are committed to equality of opportunities in relation to funding and feel that a diverse portfolio of projects allows for more learning and in turn, improvement of practice. </w:t>
                      </w:r>
                    </w:p>
                    <w:p w14:paraId="6CC9B526" w14:textId="77777777" w:rsidR="00D0483B" w:rsidRPr="00926EED" w:rsidRDefault="00D0483B" w:rsidP="00926EED">
                      <w:pPr>
                        <w:rPr>
                          <w:rFonts w:ascii="Red Hat Display" w:hAnsi="Red Hat Display"/>
                        </w:rPr>
                      </w:pPr>
                      <w:r w:rsidRPr="00926EED">
                        <w:rPr>
                          <w:rFonts w:ascii="Red Hat Display" w:hAnsi="Red Hat Display"/>
                        </w:rPr>
                        <w:t xml:space="preserve">We want everyone who is eligible to be able to apply for the SNG #iwill Fund and we are committed to our funding being as accessible as possible, wherever we can. </w:t>
                      </w:r>
                    </w:p>
                    <w:p w14:paraId="6EC7B9A1" w14:textId="6002C411" w:rsidR="00D0483B" w:rsidRPr="00926EED" w:rsidRDefault="00D0483B" w:rsidP="00926EED">
                      <w:pPr>
                        <w:rPr>
                          <w:rFonts w:ascii="Red Hat Display" w:hAnsi="Red Hat Display"/>
                        </w:rPr>
                      </w:pPr>
                      <w:r w:rsidRPr="00926EED">
                        <w:rPr>
                          <w:rFonts w:ascii="Red Hat Display" w:hAnsi="Red Hat Display"/>
                        </w:rPr>
                        <w:t xml:space="preserve">If you would prefer to apply verbally, or through different means then please contact us by emailing </w:t>
                      </w:r>
                      <w:hyperlink r:id="rId17" w:history="1">
                        <w:r w:rsidR="00FC2F16" w:rsidRPr="00FE16E4">
                          <w:rPr>
                            <w:rStyle w:val="Hyperlink"/>
                            <w:rFonts w:ascii="Red Hat Display" w:hAnsi="Red Hat Display"/>
                          </w:rPr>
                          <w:t>iwillfund-applications@sng.org.uk</w:t>
                        </w:r>
                      </w:hyperlink>
                      <w:r w:rsidRPr="00926EED">
                        <w:rPr>
                          <w:rFonts w:ascii="Red Hat Display" w:hAnsi="Red Hat Display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70D94CA" w14:textId="5019B5A5" w:rsidR="00536BD3" w:rsidRDefault="00536BD3" w:rsidP="00D953E4">
      <w:pPr>
        <w:spacing w:after="0" w:line="240" w:lineRule="auto"/>
        <w:rPr>
          <w:rFonts w:ascii="Red Hat Display" w:hAnsi="Red Hat Display"/>
        </w:rPr>
      </w:pPr>
    </w:p>
    <w:p w14:paraId="6B2C74CB" w14:textId="67B11DDD" w:rsidR="00536BD3" w:rsidRDefault="00536BD3" w:rsidP="00D953E4">
      <w:pPr>
        <w:spacing w:after="0" w:line="240" w:lineRule="auto"/>
        <w:rPr>
          <w:rFonts w:ascii="Red Hat Display" w:hAnsi="Red Hat Display"/>
        </w:rPr>
      </w:pPr>
    </w:p>
    <w:p w14:paraId="6F169270" w14:textId="77777777" w:rsidR="00536BD3" w:rsidRDefault="00536BD3" w:rsidP="00D953E4">
      <w:pPr>
        <w:spacing w:after="0" w:line="240" w:lineRule="auto"/>
        <w:rPr>
          <w:rFonts w:ascii="Red Hat Display" w:hAnsi="Red Hat Display"/>
        </w:rPr>
      </w:pPr>
    </w:p>
    <w:p w14:paraId="6AABC5DF" w14:textId="77777777" w:rsidR="00536BD3" w:rsidRDefault="00536BD3" w:rsidP="00D953E4">
      <w:pPr>
        <w:spacing w:after="0" w:line="240" w:lineRule="auto"/>
        <w:rPr>
          <w:rFonts w:ascii="Red Hat Display" w:hAnsi="Red Hat Display"/>
        </w:rPr>
      </w:pPr>
    </w:p>
    <w:p w14:paraId="67684696" w14:textId="77777777" w:rsidR="00536BD3" w:rsidRDefault="00536BD3" w:rsidP="00D953E4">
      <w:pPr>
        <w:spacing w:after="0" w:line="240" w:lineRule="auto"/>
        <w:rPr>
          <w:rFonts w:ascii="Red Hat Display" w:hAnsi="Red Hat Display"/>
        </w:rPr>
      </w:pPr>
    </w:p>
    <w:p w14:paraId="1FB41D5C" w14:textId="77777777" w:rsidR="00536BD3" w:rsidRDefault="00536BD3" w:rsidP="00D953E4">
      <w:pPr>
        <w:spacing w:after="0" w:line="240" w:lineRule="auto"/>
        <w:rPr>
          <w:rFonts w:ascii="Red Hat Display" w:hAnsi="Red Hat Display"/>
        </w:rPr>
      </w:pPr>
    </w:p>
    <w:p w14:paraId="63AB12FC" w14:textId="77777777" w:rsidR="00536BD3" w:rsidRDefault="00536BD3" w:rsidP="00D953E4">
      <w:pPr>
        <w:spacing w:after="0" w:line="240" w:lineRule="auto"/>
        <w:rPr>
          <w:rFonts w:ascii="Red Hat Display" w:hAnsi="Red Hat Display"/>
        </w:rPr>
      </w:pPr>
    </w:p>
    <w:p w14:paraId="7B3F9472" w14:textId="77777777" w:rsidR="00536BD3" w:rsidRDefault="00536BD3" w:rsidP="00D953E4">
      <w:pPr>
        <w:spacing w:after="0" w:line="240" w:lineRule="auto"/>
        <w:rPr>
          <w:rFonts w:ascii="Red Hat Display" w:hAnsi="Red Hat Display"/>
        </w:rPr>
      </w:pPr>
    </w:p>
    <w:p w14:paraId="0A73F5C6" w14:textId="77777777" w:rsidR="00536BD3" w:rsidRDefault="00536BD3" w:rsidP="00D953E4">
      <w:pPr>
        <w:spacing w:after="0" w:line="240" w:lineRule="auto"/>
        <w:rPr>
          <w:rFonts w:ascii="Red Hat Display" w:hAnsi="Red Hat Display"/>
        </w:rPr>
      </w:pPr>
    </w:p>
    <w:p w14:paraId="6019E0DB" w14:textId="77777777" w:rsidR="00536BD3" w:rsidRDefault="00536BD3" w:rsidP="00D953E4">
      <w:pPr>
        <w:spacing w:after="0" w:line="240" w:lineRule="auto"/>
        <w:rPr>
          <w:rFonts w:ascii="Red Hat Display" w:hAnsi="Red Hat Display"/>
        </w:rPr>
      </w:pPr>
    </w:p>
    <w:p w14:paraId="75443444" w14:textId="77777777" w:rsidR="00C5188A" w:rsidRPr="00A857D4" w:rsidRDefault="00C5188A">
      <w:pPr>
        <w:rPr>
          <w:rFonts w:ascii="Red Hat Display" w:hAnsi="Red Hat Display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9497"/>
      </w:tblGrid>
      <w:tr w:rsidR="00960D3C" w:rsidRPr="00A857D4" w14:paraId="6E386976" w14:textId="77777777" w:rsidTr="00624B1C">
        <w:tc>
          <w:tcPr>
            <w:tcW w:w="13887" w:type="dxa"/>
            <w:gridSpan w:val="2"/>
            <w:shd w:val="clear" w:color="auto" w:fill="000000" w:themeFill="text1"/>
          </w:tcPr>
          <w:p w14:paraId="14BD884D" w14:textId="77777777" w:rsidR="00960D3C" w:rsidRPr="00A857D4" w:rsidRDefault="00960D3C">
            <w:pPr>
              <w:rPr>
                <w:rFonts w:ascii="Red Hat Display" w:hAnsi="Red Hat Display"/>
                <w:b/>
                <w:bCs/>
                <w:sz w:val="24"/>
                <w:szCs w:val="24"/>
              </w:rPr>
            </w:pPr>
            <w:r w:rsidRPr="00A857D4">
              <w:rPr>
                <w:rFonts w:ascii="Red Hat Display" w:hAnsi="Red Hat Display"/>
                <w:b/>
                <w:bCs/>
                <w:sz w:val="24"/>
                <w:szCs w:val="24"/>
              </w:rPr>
              <w:lastRenderedPageBreak/>
              <w:t xml:space="preserve">SECTION 1: ORGANISATION INFORMATION </w:t>
            </w:r>
          </w:p>
          <w:p w14:paraId="148C878A" w14:textId="1607FCB4" w:rsidR="00960D3C" w:rsidRPr="00A857D4" w:rsidRDefault="00960D3C">
            <w:pPr>
              <w:rPr>
                <w:rFonts w:ascii="Red Hat Display" w:hAnsi="Red Hat Display"/>
                <w:b/>
                <w:bCs/>
                <w:sz w:val="24"/>
                <w:szCs w:val="24"/>
              </w:rPr>
            </w:pPr>
          </w:p>
        </w:tc>
      </w:tr>
      <w:tr w:rsidR="00865197" w:rsidRPr="00A857D4" w14:paraId="3F231FDF" w14:textId="77777777" w:rsidTr="0026535E">
        <w:tc>
          <w:tcPr>
            <w:tcW w:w="4390" w:type="dxa"/>
          </w:tcPr>
          <w:p w14:paraId="0DF11032" w14:textId="77777777" w:rsidR="00865197" w:rsidRDefault="00865197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</w:p>
          <w:p w14:paraId="4D897867" w14:textId="2DDCE2AF" w:rsidR="00865197" w:rsidRDefault="00865197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  <w:r>
              <w:rPr>
                <w:rFonts w:ascii="Red Hat Display" w:hAnsi="Red Hat Display"/>
                <w:b/>
                <w:bCs/>
                <w:sz w:val="20"/>
                <w:szCs w:val="20"/>
              </w:rPr>
              <w:t>Have you read the WCP Information Pack?</w:t>
            </w:r>
          </w:p>
          <w:p w14:paraId="493C4C4F" w14:textId="2CB72616" w:rsidR="00865197" w:rsidRPr="00865197" w:rsidRDefault="00865197">
            <w:pPr>
              <w:rPr>
                <w:rFonts w:ascii="Red Hat Display" w:hAnsi="Red Hat Display"/>
                <w:i/>
                <w:iCs/>
                <w:sz w:val="20"/>
                <w:szCs w:val="20"/>
              </w:rPr>
            </w:pPr>
            <w:r w:rsidRPr="00865197">
              <w:rPr>
                <w:rFonts w:ascii="Red Hat Display" w:hAnsi="Red Hat Display"/>
                <w:i/>
                <w:iCs/>
                <w:sz w:val="20"/>
                <w:szCs w:val="20"/>
              </w:rPr>
              <w:t>We’d recommend reading this before completing your application</w:t>
            </w:r>
            <w:r>
              <w:rPr>
                <w:rFonts w:ascii="Red Hat Display" w:hAnsi="Red Hat Display"/>
                <w:i/>
                <w:iCs/>
                <w:sz w:val="20"/>
                <w:szCs w:val="20"/>
              </w:rPr>
              <w:t>.</w:t>
            </w:r>
          </w:p>
          <w:p w14:paraId="2CEFAE7F" w14:textId="251DD7C3" w:rsidR="00865197" w:rsidRPr="00A857D4" w:rsidRDefault="00865197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</w:tcPr>
          <w:p w14:paraId="485BE1C5" w14:textId="77777777" w:rsidR="00865197" w:rsidRDefault="00865197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02061A14" w14:textId="09122F41" w:rsidR="004C6325" w:rsidRPr="00A857D4" w:rsidRDefault="004C6325">
            <w:pPr>
              <w:rPr>
                <w:rFonts w:ascii="Red Hat Display" w:hAnsi="Red Hat Display"/>
                <w:sz w:val="20"/>
                <w:szCs w:val="20"/>
              </w:rPr>
            </w:pPr>
          </w:p>
        </w:tc>
      </w:tr>
      <w:tr w:rsidR="0018429D" w:rsidRPr="00A857D4" w14:paraId="64D88B66" w14:textId="77777777" w:rsidTr="00865197">
        <w:trPr>
          <w:trHeight w:val="379"/>
        </w:trPr>
        <w:tc>
          <w:tcPr>
            <w:tcW w:w="4390" w:type="dxa"/>
          </w:tcPr>
          <w:p w14:paraId="4793A921" w14:textId="6C4AA54E" w:rsidR="0018429D" w:rsidRPr="00A857D4" w:rsidRDefault="0018429D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>Legal name of organisation</w:t>
            </w:r>
          </w:p>
        </w:tc>
        <w:tc>
          <w:tcPr>
            <w:tcW w:w="9497" w:type="dxa"/>
          </w:tcPr>
          <w:p w14:paraId="06CC40A4" w14:textId="77777777" w:rsidR="00960D3C" w:rsidRPr="00A857D4" w:rsidRDefault="00960D3C">
            <w:pPr>
              <w:rPr>
                <w:rFonts w:ascii="Red Hat Display" w:hAnsi="Red Hat Display"/>
                <w:sz w:val="20"/>
                <w:szCs w:val="20"/>
              </w:rPr>
            </w:pPr>
          </w:p>
        </w:tc>
      </w:tr>
      <w:tr w:rsidR="0018429D" w:rsidRPr="00A857D4" w14:paraId="2FBEFAA3" w14:textId="77777777" w:rsidTr="0026535E">
        <w:tc>
          <w:tcPr>
            <w:tcW w:w="4390" w:type="dxa"/>
          </w:tcPr>
          <w:p w14:paraId="6268AE41" w14:textId="5D9CB240" w:rsidR="0018429D" w:rsidRPr="00A857D4" w:rsidRDefault="0018429D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>Trading name of organisation – If different to legal name</w:t>
            </w:r>
          </w:p>
        </w:tc>
        <w:tc>
          <w:tcPr>
            <w:tcW w:w="9497" w:type="dxa"/>
          </w:tcPr>
          <w:p w14:paraId="64F1EA86" w14:textId="77777777" w:rsidR="0018429D" w:rsidRPr="00A857D4" w:rsidRDefault="0018429D">
            <w:pPr>
              <w:rPr>
                <w:rFonts w:ascii="Red Hat Display" w:hAnsi="Red Hat Display"/>
                <w:sz w:val="20"/>
                <w:szCs w:val="20"/>
              </w:rPr>
            </w:pPr>
          </w:p>
        </w:tc>
      </w:tr>
      <w:tr w:rsidR="00784B60" w:rsidRPr="00A857D4" w14:paraId="2C2F6223" w14:textId="77777777" w:rsidTr="0026535E">
        <w:tc>
          <w:tcPr>
            <w:tcW w:w="4390" w:type="dxa"/>
          </w:tcPr>
          <w:p w14:paraId="5EFE7CDE" w14:textId="77777777" w:rsidR="00784B60" w:rsidRDefault="00784B60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>Type of Organisation</w:t>
            </w:r>
          </w:p>
          <w:p w14:paraId="4A01BB13" w14:textId="5869C2E3" w:rsidR="00FE405B" w:rsidRPr="00000078" w:rsidRDefault="00FE405B">
            <w:pPr>
              <w:rPr>
                <w:rFonts w:ascii="Red Hat Display" w:hAnsi="Red Hat Display"/>
                <w:i/>
                <w:iCs/>
                <w:sz w:val="20"/>
                <w:szCs w:val="20"/>
              </w:rPr>
            </w:pPr>
            <w:r w:rsidRPr="00000078">
              <w:rPr>
                <w:rFonts w:ascii="Red Hat Display" w:hAnsi="Red Hat Display"/>
                <w:i/>
                <w:iCs/>
                <w:sz w:val="20"/>
                <w:szCs w:val="20"/>
              </w:rPr>
              <w:t xml:space="preserve">Please make sure you have read the eligibility criteria to ensure that your organisation is eligible. </w:t>
            </w:r>
          </w:p>
        </w:tc>
        <w:tc>
          <w:tcPr>
            <w:tcW w:w="9497" w:type="dxa"/>
          </w:tcPr>
          <w:p w14:paraId="3A2DDCE8" w14:textId="680AB681" w:rsidR="00784B60" w:rsidRPr="00A857D4" w:rsidRDefault="00784B60" w:rsidP="00784B60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>​</w:t>
            </w: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>Highlight from the below:</w:t>
            </w:r>
          </w:p>
          <w:p w14:paraId="1473AD2A" w14:textId="429DC8D1" w:rsidR="00784B60" w:rsidRPr="00A857D4" w:rsidRDefault="00784B60" w:rsidP="00784B60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 xml:space="preserve">Registered Charity </w:t>
            </w:r>
          </w:p>
          <w:p w14:paraId="3BA38022" w14:textId="77777777" w:rsidR="00784B60" w:rsidRPr="00A857D4" w:rsidRDefault="00784B60" w:rsidP="00784B60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 xml:space="preserve">​​Constituted community group </w:t>
            </w:r>
          </w:p>
          <w:p w14:paraId="34BBF5B3" w14:textId="0A77677B" w:rsidR="00784B60" w:rsidRPr="00A857D4" w:rsidRDefault="00784B60" w:rsidP="00784B60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 xml:space="preserve">Social enterprise </w:t>
            </w:r>
          </w:p>
          <w:p w14:paraId="4F49B536" w14:textId="62FB48BF" w:rsidR="00784B60" w:rsidRPr="00A857D4" w:rsidRDefault="00784B60" w:rsidP="00784B60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 xml:space="preserve">Community Interest Company </w:t>
            </w:r>
          </w:p>
          <w:p w14:paraId="46A94587" w14:textId="5D22A904" w:rsidR="00784B60" w:rsidRPr="00A857D4" w:rsidRDefault="00784B60" w:rsidP="00784B60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 xml:space="preserve">Public body at local level </w:t>
            </w:r>
          </w:p>
          <w:p w14:paraId="4A4E5FF1" w14:textId="15BAF24C" w:rsidR="00784B60" w:rsidRPr="00A857D4" w:rsidRDefault="00784B60" w:rsidP="00784B60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 xml:space="preserve">School </w:t>
            </w:r>
          </w:p>
          <w:p w14:paraId="54860826" w14:textId="3FEDFA0B" w:rsidR="00784B60" w:rsidRPr="00A857D4" w:rsidRDefault="00784B60" w:rsidP="00784B60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 xml:space="preserve">Parish Council </w:t>
            </w:r>
          </w:p>
          <w:p w14:paraId="794102C7" w14:textId="279E46D3" w:rsidR="00784B60" w:rsidRPr="00A857D4" w:rsidRDefault="00784B60" w:rsidP="00784B60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 xml:space="preserve">Housing Association </w:t>
            </w:r>
          </w:p>
          <w:p w14:paraId="3F72A4F7" w14:textId="4E94EEE6" w:rsidR="00784B60" w:rsidRPr="00A857D4" w:rsidRDefault="00784B60" w:rsidP="00784B60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>Other (Please Specify) -</w:t>
            </w:r>
          </w:p>
        </w:tc>
      </w:tr>
      <w:tr w:rsidR="0018429D" w:rsidRPr="00A857D4" w14:paraId="27AD2193" w14:textId="77777777" w:rsidTr="00865197">
        <w:trPr>
          <w:trHeight w:val="345"/>
        </w:trPr>
        <w:tc>
          <w:tcPr>
            <w:tcW w:w="4390" w:type="dxa"/>
          </w:tcPr>
          <w:p w14:paraId="4CA1FE87" w14:textId="4A2B6B88" w:rsidR="0018429D" w:rsidRPr="00A857D4" w:rsidRDefault="0018429D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>Charity Registration Number (If Applicable)</w:t>
            </w:r>
          </w:p>
        </w:tc>
        <w:tc>
          <w:tcPr>
            <w:tcW w:w="9497" w:type="dxa"/>
          </w:tcPr>
          <w:p w14:paraId="7DAE6D89" w14:textId="77777777" w:rsidR="00960D3C" w:rsidRPr="00A857D4" w:rsidRDefault="00960D3C">
            <w:pPr>
              <w:rPr>
                <w:rFonts w:ascii="Red Hat Display" w:hAnsi="Red Hat Display"/>
                <w:sz w:val="20"/>
                <w:szCs w:val="20"/>
              </w:rPr>
            </w:pPr>
          </w:p>
        </w:tc>
      </w:tr>
      <w:tr w:rsidR="0018429D" w:rsidRPr="00A857D4" w14:paraId="403553FA" w14:textId="77777777" w:rsidTr="00865197">
        <w:trPr>
          <w:trHeight w:val="406"/>
        </w:trPr>
        <w:tc>
          <w:tcPr>
            <w:tcW w:w="4390" w:type="dxa"/>
          </w:tcPr>
          <w:p w14:paraId="37EDC12C" w14:textId="6A6F1FCB" w:rsidR="0018429D" w:rsidRPr="00A857D4" w:rsidRDefault="0018429D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>Companies House Number (If Applicable)</w:t>
            </w:r>
          </w:p>
        </w:tc>
        <w:tc>
          <w:tcPr>
            <w:tcW w:w="9497" w:type="dxa"/>
          </w:tcPr>
          <w:p w14:paraId="37187460" w14:textId="77777777" w:rsidR="00960D3C" w:rsidRPr="00A857D4" w:rsidRDefault="00960D3C">
            <w:pPr>
              <w:rPr>
                <w:rFonts w:ascii="Red Hat Display" w:hAnsi="Red Hat Display"/>
                <w:sz w:val="20"/>
                <w:szCs w:val="20"/>
              </w:rPr>
            </w:pPr>
          </w:p>
        </w:tc>
      </w:tr>
      <w:tr w:rsidR="0018429D" w:rsidRPr="00A857D4" w14:paraId="64EED4B4" w14:textId="77777777" w:rsidTr="00865197">
        <w:trPr>
          <w:trHeight w:val="427"/>
        </w:trPr>
        <w:tc>
          <w:tcPr>
            <w:tcW w:w="4390" w:type="dxa"/>
          </w:tcPr>
          <w:p w14:paraId="58E37423" w14:textId="6DA2E480" w:rsidR="0018429D" w:rsidRPr="00A857D4" w:rsidRDefault="0018429D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 xml:space="preserve">Organisation </w:t>
            </w:r>
            <w:r w:rsidR="00784B60"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>i</w:t>
            </w: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 xml:space="preserve">ncome </w:t>
            </w:r>
            <w:r w:rsidR="00784B60"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>p</w:t>
            </w: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 xml:space="preserve">er </w:t>
            </w:r>
            <w:r w:rsidR="00784B60"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>a</w:t>
            </w: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>nnum</w:t>
            </w:r>
          </w:p>
        </w:tc>
        <w:tc>
          <w:tcPr>
            <w:tcW w:w="9497" w:type="dxa"/>
          </w:tcPr>
          <w:p w14:paraId="28EB4625" w14:textId="77777777" w:rsidR="00960D3C" w:rsidRPr="00A857D4" w:rsidRDefault="00960D3C">
            <w:pPr>
              <w:rPr>
                <w:rFonts w:ascii="Red Hat Display" w:hAnsi="Red Hat Display"/>
                <w:sz w:val="20"/>
                <w:szCs w:val="20"/>
              </w:rPr>
            </w:pPr>
          </w:p>
        </w:tc>
      </w:tr>
      <w:tr w:rsidR="0018429D" w:rsidRPr="00A857D4" w14:paraId="26E98FDC" w14:textId="77777777" w:rsidTr="0026535E">
        <w:tc>
          <w:tcPr>
            <w:tcW w:w="4390" w:type="dxa"/>
          </w:tcPr>
          <w:p w14:paraId="3962E05F" w14:textId="36D062D1" w:rsidR="0018429D" w:rsidRPr="00A857D4" w:rsidRDefault="0018429D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 xml:space="preserve">Organisation </w:t>
            </w:r>
            <w:r w:rsidR="00784B60"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>full postal a</w:t>
            </w: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>ddress</w:t>
            </w:r>
          </w:p>
        </w:tc>
        <w:tc>
          <w:tcPr>
            <w:tcW w:w="9497" w:type="dxa"/>
          </w:tcPr>
          <w:p w14:paraId="01298645" w14:textId="77777777" w:rsidR="0018429D" w:rsidRPr="00A857D4" w:rsidRDefault="0018429D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21467454" w14:textId="77777777" w:rsidR="00960D3C" w:rsidRPr="00A857D4" w:rsidRDefault="00960D3C">
            <w:pPr>
              <w:rPr>
                <w:rFonts w:ascii="Red Hat Display" w:hAnsi="Red Hat Display"/>
                <w:sz w:val="20"/>
                <w:szCs w:val="20"/>
              </w:rPr>
            </w:pPr>
          </w:p>
        </w:tc>
      </w:tr>
      <w:tr w:rsidR="0018429D" w:rsidRPr="00A857D4" w14:paraId="59C26D36" w14:textId="77777777" w:rsidTr="0026535E">
        <w:tc>
          <w:tcPr>
            <w:tcW w:w="4390" w:type="dxa"/>
          </w:tcPr>
          <w:p w14:paraId="6940C07D" w14:textId="38EC4A95" w:rsidR="0018429D" w:rsidRPr="00A857D4" w:rsidRDefault="00784B60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>Project lead(s)</w:t>
            </w:r>
          </w:p>
        </w:tc>
        <w:tc>
          <w:tcPr>
            <w:tcW w:w="9497" w:type="dxa"/>
          </w:tcPr>
          <w:p w14:paraId="66798137" w14:textId="77777777" w:rsidR="0018429D" w:rsidRPr="00A857D4" w:rsidRDefault="0018429D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742565E1" w14:textId="77777777" w:rsidR="00960D3C" w:rsidRPr="00A857D4" w:rsidRDefault="00960D3C">
            <w:pPr>
              <w:rPr>
                <w:rFonts w:ascii="Red Hat Display" w:hAnsi="Red Hat Display"/>
                <w:sz w:val="20"/>
                <w:szCs w:val="20"/>
              </w:rPr>
            </w:pPr>
          </w:p>
        </w:tc>
      </w:tr>
      <w:tr w:rsidR="00784B60" w:rsidRPr="00A857D4" w14:paraId="48B4E5FD" w14:textId="77777777" w:rsidTr="0026535E">
        <w:tc>
          <w:tcPr>
            <w:tcW w:w="4390" w:type="dxa"/>
          </w:tcPr>
          <w:p w14:paraId="2D2FDC9C" w14:textId="0F227A21" w:rsidR="00784B60" w:rsidRPr="00A857D4" w:rsidRDefault="00784B60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>Role of project lead(s)</w:t>
            </w:r>
          </w:p>
        </w:tc>
        <w:tc>
          <w:tcPr>
            <w:tcW w:w="9497" w:type="dxa"/>
          </w:tcPr>
          <w:p w14:paraId="29B4F04C" w14:textId="77777777" w:rsidR="00960D3C" w:rsidRPr="00A857D4" w:rsidRDefault="00960D3C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202F113C" w14:textId="77777777" w:rsidR="00960D3C" w:rsidRPr="00A857D4" w:rsidRDefault="00960D3C">
            <w:pPr>
              <w:rPr>
                <w:rFonts w:ascii="Red Hat Display" w:hAnsi="Red Hat Display"/>
                <w:sz w:val="20"/>
                <w:szCs w:val="20"/>
              </w:rPr>
            </w:pPr>
          </w:p>
        </w:tc>
      </w:tr>
      <w:tr w:rsidR="00784B60" w:rsidRPr="00A857D4" w14:paraId="7AC20F2B" w14:textId="77777777" w:rsidTr="0026535E">
        <w:tc>
          <w:tcPr>
            <w:tcW w:w="4390" w:type="dxa"/>
          </w:tcPr>
          <w:p w14:paraId="5EC287DA" w14:textId="4C658C5F" w:rsidR="00784B60" w:rsidRPr="00A857D4" w:rsidRDefault="00784B60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>Tel/ Mob of project lead(s)</w:t>
            </w:r>
          </w:p>
        </w:tc>
        <w:tc>
          <w:tcPr>
            <w:tcW w:w="9497" w:type="dxa"/>
          </w:tcPr>
          <w:p w14:paraId="707143FD" w14:textId="77777777" w:rsidR="00784B60" w:rsidRPr="00A857D4" w:rsidRDefault="00784B60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67E296DA" w14:textId="77777777" w:rsidR="00960D3C" w:rsidRPr="00A857D4" w:rsidRDefault="00960D3C">
            <w:pPr>
              <w:rPr>
                <w:rFonts w:ascii="Red Hat Display" w:hAnsi="Red Hat Display"/>
                <w:sz w:val="20"/>
                <w:szCs w:val="20"/>
              </w:rPr>
            </w:pPr>
          </w:p>
        </w:tc>
      </w:tr>
      <w:tr w:rsidR="00784B60" w:rsidRPr="00A857D4" w14:paraId="1289F6F4" w14:textId="77777777" w:rsidTr="0026535E">
        <w:tc>
          <w:tcPr>
            <w:tcW w:w="4390" w:type="dxa"/>
          </w:tcPr>
          <w:p w14:paraId="15040F88" w14:textId="0872F0FC" w:rsidR="00784B60" w:rsidRPr="00A857D4" w:rsidRDefault="00784B60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lastRenderedPageBreak/>
              <w:t>Email of project lead(s)</w:t>
            </w:r>
          </w:p>
        </w:tc>
        <w:tc>
          <w:tcPr>
            <w:tcW w:w="9497" w:type="dxa"/>
          </w:tcPr>
          <w:p w14:paraId="6F632AB2" w14:textId="77777777" w:rsidR="00784B60" w:rsidRPr="00A857D4" w:rsidRDefault="00784B60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57D49CA3" w14:textId="77777777" w:rsidR="00960D3C" w:rsidRPr="00A857D4" w:rsidRDefault="00960D3C">
            <w:pPr>
              <w:rPr>
                <w:rFonts w:ascii="Red Hat Display" w:hAnsi="Red Hat Display"/>
                <w:sz w:val="20"/>
                <w:szCs w:val="20"/>
              </w:rPr>
            </w:pPr>
          </w:p>
        </w:tc>
      </w:tr>
      <w:tr w:rsidR="00784B60" w:rsidRPr="00A857D4" w14:paraId="658BB07A" w14:textId="77777777" w:rsidTr="0026535E">
        <w:tc>
          <w:tcPr>
            <w:tcW w:w="4390" w:type="dxa"/>
          </w:tcPr>
          <w:p w14:paraId="7DBD9DD1" w14:textId="7138E0ED" w:rsidR="00784B60" w:rsidRPr="00A857D4" w:rsidRDefault="00784B60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>Organisation opening hours</w:t>
            </w:r>
          </w:p>
        </w:tc>
        <w:tc>
          <w:tcPr>
            <w:tcW w:w="9497" w:type="dxa"/>
          </w:tcPr>
          <w:p w14:paraId="343CC98C" w14:textId="77777777" w:rsidR="00960D3C" w:rsidRPr="00A857D4" w:rsidRDefault="00960D3C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6E5C49E4" w14:textId="77777777" w:rsidR="00960D3C" w:rsidRPr="00A857D4" w:rsidRDefault="00960D3C">
            <w:pPr>
              <w:rPr>
                <w:rFonts w:ascii="Red Hat Display" w:hAnsi="Red Hat Display"/>
                <w:sz w:val="20"/>
                <w:szCs w:val="20"/>
              </w:rPr>
            </w:pPr>
          </w:p>
        </w:tc>
      </w:tr>
      <w:tr w:rsidR="00784B60" w:rsidRPr="00A857D4" w14:paraId="7A3FDF2D" w14:textId="77777777" w:rsidTr="0026535E">
        <w:tc>
          <w:tcPr>
            <w:tcW w:w="4390" w:type="dxa"/>
          </w:tcPr>
          <w:p w14:paraId="62E8D376" w14:textId="3562F9A6" w:rsidR="00784B60" w:rsidRPr="00A857D4" w:rsidRDefault="00784B60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>Project lead(s) working hours</w:t>
            </w:r>
          </w:p>
        </w:tc>
        <w:tc>
          <w:tcPr>
            <w:tcW w:w="9497" w:type="dxa"/>
          </w:tcPr>
          <w:p w14:paraId="76654E28" w14:textId="77777777" w:rsidR="00784B60" w:rsidRPr="00A857D4" w:rsidRDefault="00784B60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1905454A" w14:textId="77777777" w:rsidR="00960D3C" w:rsidRPr="00A857D4" w:rsidRDefault="00960D3C">
            <w:pPr>
              <w:rPr>
                <w:rFonts w:ascii="Red Hat Display" w:hAnsi="Red Hat Display"/>
                <w:sz w:val="20"/>
                <w:szCs w:val="20"/>
              </w:rPr>
            </w:pPr>
          </w:p>
        </w:tc>
      </w:tr>
      <w:tr w:rsidR="0026535E" w:rsidRPr="00A857D4" w14:paraId="35AC8730" w14:textId="77777777" w:rsidTr="0026535E">
        <w:tc>
          <w:tcPr>
            <w:tcW w:w="4390" w:type="dxa"/>
          </w:tcPr>
          <w:p w14:paraId="202E1E0D" w14:textId="77777777" w:rsidR="0026535E" w:rsidRPr="00A857D4" w:rsidRDefault="0026535E" w:rsidP="0018429D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>Does the leadership of the organisation</w:t>
            </w:r>
          </w:p>
          <w:p w14:paraId="65301042" w14:textId="244390EC" w:rsidR="0026535E" w:rsidRPr="00A857D4" w:rsidRDefault="0026535E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>Self-identify as having lived experience in the following:</w:t>
            </w:r>
          </w:p>
        </w:tc>
        <w:tc>
          <w:tcPr>
            <w:tcW w:w="9497" w:type="dxa"/>
          </w:tcPr>
          <w:p w14:paraId="4F1B6A0D" w14:textId="77777777" w:rsidR="0026535E" w:rsidRPr="00A857D4" w:rsidRDefault="0026535E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>Highlight for ‘Yes’ to having lived experience:</w:t>
            </w:r>
          </w:p>
          <w:p w14:paraId="69C05707" w14:textId="5FC6DE09" w:rsidR="0026535E" w:rsidRPr="00A857D4" w:rsidRDefault="0026535E" w:rsidP="00784B60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>Communities facing racial inequality</w:t>
            </w:r>
            <w:r w:rsidR="006D42C2">
              <w:rPr>
                <w:rFonts w:ascii="Red Hat Display" w:hAnsi="Red Hat Display"/>
                <w:sz w:val="20"/>
                <w:szCs w:val="20"/>
              </w:rPr>
              <w:t xml:space="preserve"> </w:t>
            </w:r>
          </w:p>
          <w:p w14:paraId="12D78D60" w14:textId="77777777" w:rsidR="0026535E" w:rsidRPr="00A857D4" w:rsidRDefault="0026535E" w:rsidP="00784B60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>Faith communities</w:t>
            </w:r>
          </w:p>
          <w:p w14:paraId="72574994" w14:textId="77777777" w:rsidR="0026535E" w:rsidRPr="00A857D4" w:rsidRDefault="0026535E" w:rsidP="00784B60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>Migrants</w:t>
            </w:r>
          </w:p>
          <w:p w14:paraId="19AEAB54" w14:textId="77777777" w:rsidR="0026535E" w:rsidRPr="00A857D4" w:rsidRDefault="0026535E" w:rsidP="00784B60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>Educationally/Economically disadvantaged</w:t>
            </w:r>
          </w:p>
          <w:p w14:paraId="5CEF7308" w14:textId="77777777" w:rsidR="0026535E" w:rsidRPr="00A857D4" w:rsidRDefault="0026535E" w:rsidP="00784B60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>Disabled people</w:t>
            </w:r>
          </w:p>
          <w:p w14:paraId="691CD89D" w14:textId="77777777" w:rsidR="0026535E" w:rsidRPr="00A857D4" w:rsidRDefault="0026535E" w:rsidP="00784B60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>LGBTQ+ people</w:t>
            </w:r>
          </w:p>
          <w:p w14:paraId="12AEEFA8" w14:textId="77777777" w:rsidR="0026535E" w:rsidRPr="00A857D4" w:rsidRDefault="0026535E" w:rsidP="00784B60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>Older and younger people</w:t>
            </w:r>
          </w:p>
          <w:p w14:paraId="5C2CB3BB" w14:textId="77777777" w:rsidR="0026535E" w:rsidRPr="00A857D4" w:rsidRDefault="0026535E" w:rsidP="00784B60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>Community background</w:t>
            </w:r>
          </w:p>
          <w:p w14:paraId="7FECACC2" w14:textId="39F7F383" w:rsidR="0026535E" w:rsidRPr="00A857D4" w:rsidRDefault="0026535E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>Women and Girls</w:t>
            </w:r>
          </w:p>
        </w:tc>
      </w:tr>
      <w:tr w:rsidR="00624B1C" w:rsidRPr="00A857D4" w14:paraId="2DD688D1" w14:textId="77777777" w:rsidTr="00624B1C">
        <w:tc>
          <w:tcPr>
            <w:tcW w:w="13887" w:type="dxa"/>
            <w:gridSpan w:val="2"/>
            <w:shd w:val="clear" w:color="auto" w:fill="F2F2F2" w:themeFill="background1" w:themeFillShade="F2"/>
          </w:tcPr>
          <w:p w14:paraId="48D4FC0E" w14:textId="77777777" w:rsidR="00624B1C" w:rsidRPr="00A857D4" w:rsidRDefault="00624B1C">
            <w:pPr>
              <w:rPr>
                <w:rFonts w:ascii="Red Hat Display" w:hAnsi="Red Hat Display"/>
                <w:sz w:val="20"/>
                <w:szCs w:val="20"/>
              </w:rPr>
            </w:pPr>
          </w:p>
        </w:tc>
      </w:tr>
      <w:tr w:rsidR="00960D3C" w:rsidRPr="00A857D4" w14:paraId="65BDA355" w14:textId="77777777" w:rsidTr="00624B1C">
        <w:tc>
          <w:tcPr>
            <w:tcW w:w="13887" w:type="dxa"/>
            <w:gridSpan w:val="2"/>
            <w:shd w:val="clear" w:color="auto" w:fill="000000" w:themeFill="text1"/>
          </w:tcPr>
          <w:p w14:paraId="15F0A4A8" w14:textId="165BE5B2" w:rsidR="00960D3C" w:rsidRPr="00A857D4" w:rsidRDefault="00960D3C" w:rsidP="00960D3C">
            <w:pPr>
              <w:rPr>
                <w:rFonts w:ascii="Red Hat Display" w:hAnsi="Red Hat Display"/>
                <w:b/>
                <w:bCs/>
                <w:sz w:val="24"/>
                <w:szCs w:val="24"/>
              </w:rPr>
            </w:pPr>
            <w:r w:rsidRPr="00A857D4">
              <w:rPr>
                <w:rFonts w:ascii="Red Hat Display" w:hAnsi="Red Hat Display"/>
                <w:b/>
                <w:bCs/>
                <w:sz w:val="24"/>
                <w:szCs w:val="24"/>
              </w:rPr>
              <w:t>SECTION 2: CONFLICTS OF INTEREST</w:t>
            </w:r>
          </w:p>
          <w:p w14:paraId="35E67906" w14:textId="77777777" w:rsidR="00960D3C" w:rsidRPr="00A857D4" w:rsidRDefault="00960D3C">
            <w:pPr>
              <w:rPr>
                <w:rFonts w:ascii="Red Hat Display" w:hAnsi="Red Hat Display"/>
                <w:sz w:val="20"/>
                <w:szCs w:val="20"/>
              </w:rPr>
            </w:pPr>
          </w:p>
        </w:tc>
      </w:tr>
      <w:tr w:rsidR="0026535E" w:rsidRPr="00A857D4" w14:paraId="18F60211" w14:textId="77777777" w:rsidTr="0026535E">
        <w:tc>
          <w:tcPr>
            <w:tcW w:w="4390" w:type="dxa"/>
          </w:tcPr>
          <w:p w14:paraId="3B3738FF" w14:textId="1BACD869" w:rsidR="0026535E" w:rsidRPr="00A857D4" w:rsidRDefault="00960D3C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>How did you find out about the SNG #iwill Fund?</w:t>
            </w:r>
          </w:p>
        </w:tc>
        <w:tc>
          <w:tcPr>
            <w:tcW w:w="9497" w:type="dxa"/>
          </w:tcPr>
          <w:p w14:paraId="509255E5" w14:textId="522EB003" w:rsidR="0026535E" w:rsidRPr="00A857D4" w:rsidRDefault="0026535E" w:rsidP="0018429D">
            <w:pPr>
              <w:rPr>
                <w:rFonts w:ascii="Red Hat Display" w:hAnsi="Red Hat Display"/>
                <w:sz w:val="20"/>
                <w:szCs w:val="20"/>
              </w:rPr>
            </w:pPr>
          </w:p>
        </w:tc>
      </w:tr>
      <w:tr w:rsidR="0026535E" w:rsidRPr="00A857D4" w14:paraId="424D15BA" w14:textId="77777777" w:rsidTr="0026535E">
        <w:tc>
          <w:tcPr>
            <w:tcW w:w="4390" w:type="dxa"/>
          </w:tcPr>
          <w:p w14:paraId="20540CCA" w14:textId="2F8608D9" w:rsidR="0026535E" w:rsidRPr="00A857D4" w:rsidRDefault="00960D3C" w:rsidP="0018429D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 xml:space="preserve">Are you a resident </w:t>
            </w:r>
            <w:r w:rsidRPr="00664C68">
              <w:rPr>
                <w:rFonts w:ascii="Red Hat Display" w:hAnsi="Red Hat Display"/>
                <w:b/>
                <w:bCs/>
                <w:sz w:val="20"/>
                <w:szCs w:val="20"/>
              </w:rPr>
              <w:t>o</w:t>
            </w:r>
            <w:r w:rsidR="00664C68">
              <w:rPr>
                <w:rFonts w:ascii="Red Hat Display" w:hAnsi="Red Hat Display"/>
                <w:b/>
                <w:bCs/>
                <w:sz w:val="20"/>
                <w:szCs w:val="20"/>
              </w:rPr>
              <w:t>f</w:t>
            </w:r>
            <w:r w:rsidRPr="00664C68">
              <w:rPr>
                <w:rFonts w:ascii="Red Hat Display" w:hAnsi="Red Hat Display"/>
                <w:b/>
                <w:bCs/>
                <w:sz w:val="20"/>
                <w:szCs w:val="20"/>
              </w:rPr>
              <w:t xml:space="preserve"> </w:t>
            </w: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 xml:space="preserve">Sovereign Network Group? </w:t>
            </w:r>
            <w:r w:rsidRPr="00A857D4">
              <w:rPr>
                <w:rFonts w:ascii="Red Hat Display" w:hAnsi="Red Hat Display"/>
                <w:sz w:val="20"/>
                <w:szCs w:val="20"/>
              </w:rPr>
              <w:t>(Formerly Sovereign Housing Association and Network Homes)</w:t>
            </w:r>
          </w:p>
        </w:tc>
        <w:tc>
          <w:tcPr>
            <w:tcW w:w="9497" w:type="dxa"/>
          </w:tcPr>
          <w:p w14:paraId="537B753A" w14:textId="4D1B7371" w:rsidR="0026535E" w:rsidRPr="00A857D4" w:rsidRDefault="00960D3C" w:rsidP="00784B60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>Yes / No</w:t>
            </w:r>
          </w:p>
        </w:tc>
      </w:tr>
      <w:tr w:rsidR="0026535E" w:rsidRPr="00A857D4" w14:paraId="21215475" w14:textId="77777777" w:rsidTr="0026535E">
        <w:tc>
          <w:tcPr>
            <w:tcW w:w="4390" w:type="dxa"/>
          </w:tcPr>
          <w:p w14:paraId="401489B7" w14:textId="34FEE70D" w:rsidR="0026535E" w:rsidRPr="00A857D4" w:rsidRDefault="00960D3C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>Do you have a close relationship with any current Board member or employee of Sovereign Network Group?</w:t>
            </w:r>
          </w:p>
        </w:tc>
        <w:tc>
          <w:tcPr>
            <w:tcW w:w="9497" w:type="dxa"/>
          </w:tcPr>
          <w:p w14:paraId="41B18E26" w14:textId="77777777" w:rsidR="0026535E" w:rsidRPr="00A857D4" w:rsidRDefault="00960D3C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>Yes / No</w:t>
            </w:r>
          </w:p>
          <w:p w14:paraId="4FCAD134" w14:textId="77777777" w:rsidR="00960D3C" w:rsidRPr="00A857D4" w:rsidRDefault="00960D3C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26E53DE1" w14:textId="77777777" w:rsidR="00960D3C" w:rsidRPr="00A857D4" w:rsidRDefault="00960D3C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22E68286" w14:textId="09D8F475" w:rsidR="00960D3C" w:rsidRPr="00A857D4" w:rsidRDefault="00960D3C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>If yes, please name the board member or employee and state the nature of the relationship</w:t>
            </w:r>
            <w:r w:rsidR="00624B1C"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>:</w:t>
            </w:r>
          </w:p>
          <w:p w14:paraId="6DCA65D6" w14:textId="77777777" w:rsidR="00960D3C" w:rsidRPr="00A857D4" w:rsidRDefault="00960D3C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6EF3FC42" w14:textId="0415975A" w:rsidR="00960D3C" w:rsidRPr="00A857D4" w:rsidRDefault="00960D3C">
            <w:pPr>
              <w:rPr>
                <w:rFonts w:ascii="Red Hat Display" w:hAnsi="Red Hat Display"/>
                <w:sz w:val="20"/>
                <w:szCs w:val="20"/>
              </w:rPr>
            </w:pPr>
          </w:p>
        </w:tc>
      </w:tr>
      <w:tr w:rsidR="00624B1C" w:rsidRPr="00A857D4" w14:paraId="67CABB93" w14:textId="77777777" w:rsidTr="00624B1C">
        <w:tc>
          <w:tcPr>
            <w:tcW w:w="13887" w:type="dxa"/>
            <w:gridSpan w:val="2"/>
            <w:shd w:val="clear" w:color="auto" w:fill="F2F2F2" w:themeFill="background1" w:themeFillShade="F2"/>
          </w:tcPr>
          <w:p w14:paraId="7C586FEC" w14:textId="77777777" w:rsidR="00624B1C" w:rsidRPr="00A857D4" w:rsidRDefault="00624B1C">
            <w:pPr>
              <w:rPr>
                <w:rFonts w:ascii="Red Hat Display" w:hAnsi="Red Hat Display"/>
                <w:sz w:val="20"/>
                <w:szCs w:val="20"/>
              </w:rPr>
            </w:pPr>
          </w:p>
        </w:tc>
      </w:tr>
      <w:tr w:rsidR="00960D3C" w:rsidRPr="00A857D4" w14:paraId="306BF747" w14:textId="77777777" w:rsidTr="00624B1C">
        <w:tc>
          <w:tcPr>
            <w:tcW w:w="13887" w:type="dxa"/>
            <w:gridSpan w:val="2"/>
            <w:shd w:val="clear" w:color="auto" w:fill="000000" w:themeFill="text1"/>
          </w:tcPr>
          <w:p w14:paraId="48A005C6" w14:textId="4E8E5296" w:rsidR="00960D3C" w:rsidRPr="00A857D4" w:rsidRDefault="00960D3C" w:rsidP="00960D3C">
            <w:pPr>
              <w:rPr>
                <w:rFonts w:ascii="Red Hat Display" w:hAnsi="Red Hat Display"/>
                <w:b/>
                <w:bCs/>
                <w:sz w:val="24"/>
                <w:szCs w:val="24"/>
              </w:rPr>
            </w:pPr>
            <w:r w:rsidRPr="00A857D4">
              <w:rPr>
                <w:rFonts w:ascii="Red Hat Display" w:hAnsi="Red Hat Display"/>
                <w:b/>
                <w:bCs/>
                <w:sz w:val="24"/>
                <w:szCs w:val="24"/>
              </w:rPr>
              <w:t xml:space="preserve">SECTION 3: FUNDING DECLARATION </w:t>
            </w:r>
          </w:p>
          <w:p w14:paraId="3083193D" w14:textId="77777777" w:rsidR="00960D3C" w:rsidRPr="00A857D4" w:rsidRDefault="00960D3C">
            <w:pPr>
              <w:rPr>
                <w:rFonts w:ascii="Red Hat Display" w:hAnsi="Red Hat Display"/>
                <w:sz w:val="20"/>
                <w:szCs w:val="20"/>
              </w:rPr>
            </w:pPr>
          </w:p>
        </w:tc>
      </w:tr>
      <w:tr w:rsidR="0026535E" w:rsidRPr="00A857D4" w14:paraId="5596985D" w14:textId="77777777" w:rsidTr="0026535E">
        <w:tc>
          <w:tcPr>
            <w:tcW w:w="4390" w:type="dxa"/>
          </w:tcPr>
          <w:p w14:paraId="364E6ACB" w14:textId="77777777" w:rsidR="0026535E" w:rsidRPr="00A857D4" w:rsidRDefault="00960D3C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lastRenderedPageBreak/>
              <w:t>In the last 3 years, have you been awarded £332k or more of public funding?</w:t>
            </w:r>
          </w:p>
          <w:p w14:paraId="1BD5AF94" w14:textId="6F2F1264" w:rsidR="00960D3C" w:rsidRPr="00A857D4" w:rsidRDefault="00960D3C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>N.B. If yes, you may not be eligible for this fund</w:t>
            </w:r>
          </w:p>
        </w:tc>
        <w:tc>
          <w:tcPr>
            <w:tcW w:w="9497" w:type="dxa"/>
          </w:tcPr>
          <w:p w14:paraId="6FBD8B51" w14:textId="2C6D84B6" w:rsidR="0026535E" w:rsidRPr="00A857D4" w:rsidRDefault="00960D3C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>Yes / No</w:t>
            </w:r>
          </w:p>
        </w:tc>
      </w:tr>
      <w:tr w:rsidR="0026535E" w:rsidRPr="00A857D4" w14:paraId="7234A09C" w14:textId="77777777" w:rsidTr="0026535E">
        <w:tc>
          <w:tcPr>
            <w:tcW w:w="4390" w:type="dxa"/>
          </w:tcPr>
          <w:p w14:paraId="5BD37055" w14:textId="77777777" w:rsidR="0026535E" w:rsidRPr="00A857D4" w:rsidRDefault="00960D3C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>Are you currently in receipt of #iwill funding?</w:t>
            </w:r>
          </w:p>
          <w:p w14:paraId="609518BF" w14:textId="281BE13A" w:rsidR="00960D3C" w:rsidRPr="00A857D4" w:rsidRDefault="00960D3C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 xml:space="preserve">From either SNG (Formerly Sovereign Housing Association and Network Homes) or any other </w:t>
            </w:r>
            <w:r w:rsidR="00624B1C" w:rsidRPr="00A857D4">
              <w:rPr>
                <w:rFonts w:ascii="Red Hat Display" w:hAnsi="Red Hat Display"/>
                <w:sz w:val="20"/>
                <w:szCs w:val="20"/>
              </w:rPr>
              <w:t>organisation</w:t>
            </w:r>
          </w:p>
        </w:tc>
        <w:tc>
          <w:tcPr>
            <w:tcW w:w="9497" w:type="dxa"/>
          </w:tcPr>
          <w:p w14:paraId="5B5067CA" w14:textId="77777777" w:rsidR="0026535E" w:rsidRPr="00A857D4" w:rsidRDefault="00960D3C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>Yes / No</w:t>
            </w:r>
          </w:p>
          <w:p w14:paraId="472C6263" w14:textId="77777777" w:rsidR="00960D3C" w:rsidRPr="00A857D4" w:rsidRDefault="00960D3C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563BC06D" w14:textId="77777777" w:rsidR="00960D3C" w:rsidRPr="00A857D4" w:rsidRDefault="00960D3C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7CB04F4E" w14:textId="1853E823" w:rsidR="00960D3C" w:rsidRPr="00A857D4" w:rsidRDefault="00960D3C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 xml:space="preserve">If yes, please answer the </w:t>
            </w:r>
            <w:r w:rsidR="00624B1C"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>below:</w:t>
            </w:r>
          </w:p>
          <w:p w14:paraId="231E8535" w14:textId="4137DE3F" w:rsidR="00960D3C" w:rsidRPr="00A857D4" w:rsidRDefault="00960D3C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 xml:space="preserve">Amount Awarded – </w:t>
            </w:r>
          </w:p>
          <w:p w14:paraId="45B09066" w14:textId="22C96ADA" w:rsidR="00960D3C" w:rsidRPr="00A857D4" w:rsidRDefault="00960D3C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 xml:space="preserve">Organisation Awarded From – </w:t>
            </w:r>
          </w:p>
          <w:p w14:paraId="4A77EF8F" w14:textId="61BDE971" w:rsidR="00960D3C" w:rsidRPr="00A857D4" w:rsidRDefault="00960D3C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 xml:space="preserve">Project End Date – </w:t>
            </w:r>
          </w:p>
          <w:p w14:paraId="6814B334" w14:textId="1272F390" w:rsidR="00960D3C" w:rsidRPr="00A857D4" w:rsidRDefault="00624B1C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 xml:space="preserve">Spend and Monitoring/ Evaluation Cut Off Date – </w:t>
            </w:r>
          </w:p>
          <w:p w14:paraId="52E339FE" w14:textId="5AA70460" w:rsidR="00624B1C" w:rsidRPr="00A857D4" w:rsidRDefault="00624B1C">
            <w:pPr>
              <w:rPr>
                <w:rFonts w:ascii="Red Hat Display" w:hAnsi="Red Hat Display"/>
                <w:sz w:val="20"/>
                <w:szCs w:val="20"/>
              </w:rPr>
            </w:pPr>
          </w:p>
        </w:tc>
      </w:tr>
      <w:tr w:rsidR="00624B1C" w:rsidRPr="00A857D4" w14:paraId="3F293F53" w14:textId="77777777" w:rsidTr="0026535E">
        <w:tc>
          <w:tcPr>
            <w:tcW w:w="4390" w:type="dxa"/>
          </w:tcPr>
          <w:p w14:paraId="6771938C" w14:textId="0285FF4D" w:rsidR="00624B1C" w:rsidRPr="00A857D4" w:rsidRDefault="00624B1C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>Have you been previously awarded funding from S</w:t>
            </w:r>
            <w:r w:rsidR="00AA2E12">
              <w:rPr>
                <w:rFonts w:ascii="Red Hat Display" w:hAnsi="Red Hat Display"/>
                <w:b/>
                <w:bCs/>
                <w:sz w:val="20"/>
                <w:szCs w:val="20"/>
              </w:rPr>
              <w:t>N</w:t>
            </w:r>
            <w:r w:rsidR="00AA2E12" w:rsidRPr="00AA2E12">
              <w:rPr>
                <w:b/>
                <w:bCs/>
                <w:sz w:val="20"/>
                <w:szCs w:val="20"/>
              </w:rPr>
              <w:t>G</w:t>
            </w:r>
            <w:r w:rsidR="00AA2E12">
              <w:rPr>
                <w:b/>
                <w:bCs/>
                <w:sz w:val="20"/>
                <w:szCs w:val="20"/>
              </w:rPr>
              <w:t>?</w:t>
            </w:r>
            <w:r w:rsidR="00AA2E12">
              <w:rPr>
                <w:sz w:val="20"/>
                <w:szCs w:val="20"/>
              </w:rPr>
              <w:t xml:space="preserve"> (</w:t>
            </w:r>
            <w:r w:rsidR="00AA2E12" w:rsidRPr="00A857D4">
              <w:rPr>
                <w:rFonts w:ascii="Red Hat Display" w:hAnsi="Red Hat Display"/>
                <w:sz w:val="20"/>
                <w:szCs w:val="20"/>
              </w:rPr>
              <w:t>Formerly Sovereign Housing Association and Network Homes</w:t>
            </w:r>
            <w:r w:rsidR="00AA2E12">
              <w:rPr>
                <w:rFonts w:ascii="Red Hat Display" w:hAnsi="Red Hat Display"/>
                <w:sz w:val="20"/>
                <w:szCs w:val="20"/>
              </w:rPr>
              <w:t>)</w:t>
            </w:r>
          </w:p>
        </w:tc>
        <w:tc>
          <w:tcPr>
            <w:tcW w:w="9497" w:type="dxa"/>
          </w:tcPr>
          <w:p w14:paraId="7FFA6F7C" w14:textId="77777777" w:rsidR="00624B1C" w:rsidRPr="00A857D4" w:rsidRDefault="00624B1C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>Yes / No</w:t>
            </w:r>
          </w:p>
          <w:p w14:paraId="5541DC95" w14:textId="77777777" w:rsidR="00624B1C" w:rsidRPr="00A857D4" w:rsidRDefault="00624B1C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6347B695" w14:textId="77777777" w:rsidR="00624B1C" w:rsidRPr="00A857D4" w:rsidRDefault="00624B1C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5B62884E" w14:textId="77777777" w:rsidR="00624B1C" w:rsidRPr="00A857D4" w:rsidRDefault="00624B1C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>If yes, please let us know:</w:t>
            </w:r>
          </w:p>
          <w:p w14:paraId="5CF9D289" w14:textId="77777777" w:rsidR="00624B1C" w:rsidRPr="00A857D4" w:rsidRDefault="00624B1C" w:rsidP="00624B1C">
            <w:pPr>
              <w:pStyle w:val="ListParagraph"/>
              <w:numPr>
                <w:ilvl w:val="0"/>
                <w:numId w:val="1"/>
              </w:num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>List each individual grant you’ve received from us</w:t>
            </w:r>
          </w:p>
          <w:p w14:paraId="3F79E515" w14:textId="77777777" w:rsidR="00624B1C" w:rsidRPr="00A857D4" w:rsidRDefault="00624B1C" w:rsidP="00624B1C">
            <w:pPr>
              <w:pStyle w:val="ListParagraph"/>
              <w:numPr>
                <w:ilvl w:val="0"/>
                <w:numId w:val="1"/>
              </w:num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>The amount awarded for each grant</w:t>
            </w:r>
          </w:p>
          <w:p w14:paraId="7FAAB98B" w14:textId="77777777" w:rsidR="00624B1C" w:rsidRPr="00A857D4" w:rsidRDefault="00624B1C" w:rsidP="00624B1C">
            <w:pPr>
              <w:pStyle w:val="ListParagraph"/>
              <w:numPr>
                <w:ilvl w:val="0"/>
                <w:numId w:val="1"/>
              </w:num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>The project/ contract dates for each grant</w:t>
            </w:r>
          </w:p>
          <w:p w14:paraId="7D1FCBDC" w14:textId="55413FD8" w:rsidR="00624B1C" w:rsidRPr="00A857D4" w:rsidRDefault="00624B1C" w:rsidP="00624B1C">
            <w:pPr>
              <w:pStyle w:val="ListParagraph"/>
              <w:numPr>
                <w:ilvl w:val="0"/>
                <w:numId w:val="1"/>
              </w:num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>Status of each grant (e.g. finished or ongoing)</w:t>
            </w:r>
          </w:p>
          <w:p w14:paraId="779E2D10" w14:textId="77777777" w:rsidR="00624B1C" w:rsidRPr="00A857D4" w:rsidRDefault="00624B1C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7A8218D2" w14:textId="77777777" w:rsidR="00624B1C" w:rsidRPr="00A857D4" w:rsidRDefault="00624B1C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3630D7E6" w14:textId="77777777" w:rsidR="00624B1C" w:rsidRPr="00A857D4" w:rsidRDefault="00624B1C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06A821E2" w14:textId="77777777" w:rsidR="00624B1C" w:rsidRPr="00A857D4" w:rsidRDefault="00624B1C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5DB35848" w14:textId="77777777" w:rsidR="00624B1C" w:rsidRPr="00A857D4" w:rsidRDefault="00624B1C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18C8C008" w14:textId="77777777" w:rsidR="00624B1C" w:rsidRPr="00A857D4" w:rsidRDefault="00624B1C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6E6AE413" w14:textId="77777777" w:rsidR="00624B1C" w:rsidRPr="00A857D4" w:rsidRDefault="00624B1C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02EAAF51" w14:textId="77777777" w:rsidR="00624B1C" w:rsidRPr="00A857D4" w:rsidRDefault="00624B1C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0B365A0C" w14:textId="07623E47" w:rsidR="00624B1C" w:rsidRPr="00A857D4" w:rsidRDefault="00624B1C">
            <w:pPr>
              <w:rPr>
                <w:rFonts w:ascii="Red Hat Display" w:hAnsi="Red Hat Display"/>
                <w:sz w:val="20"/>
                <w:szCs w:val="20"/>
              </w:rPr>
            </w:pPr>
          </w:p>
        </w:tc>
      </w:tr>
      <w:tr w:rsidR="00624B1C" w:rsidRPr="00A857D4" w14:paraId="34734B48" w14:textId="77777777" w:rsidTr="00624B1C">
        <w:tc>
          <w:tcPr>
            <w:tcW w:w="13887" w:type="dxa"/>
            <w:gridSpan w:val="2"/>
            <w:shd w:val="clear" w:color="auto" w:fill="F2F2F2" w:themeFill="background1" w:themeFillShade="F2"/>
          </w:tcPr>
          <w:p w14:paraId="22DA86D5" w14:textId="77777777" w:rsidR="00624B1C" w:rsidRPr="00A857D4" w:rsidRDefault="00624B1C">
            <w:pPr>
              <w:rPr>
                <w:rFonts w:ascii="Red Hat Display" w:hAnsi="Red Hat Display"/>
                <w:sz w:val="20"/>
                <w:szCs w:val="20"/>
              </w:rPr>
            </w:pPr>
          </w:p>
        </w:tc>
      </w:tr>
      <w:tr w:rsidR="00624B1C" w:rsidRPr="00A857D4" w14:paraId="000172B8" w14:textId="77777777" w:rsidTr="00624B1C">
        <w:tc>
          <w:tcPr>
            <w:tcW w:w="13887" w:type="dxa"/>
            <w:gridSpan w:val="2"/>
            <w:shd w:val="clear" w:color="auto" w:fill="000000" w:themeFill="text1"/>
          </w:tcPr>
          <w:p w14:paraId="551F820D" w14:textId="0E2B3978" w:rsidR="00624B1C" w:rsidRPr="00A857D4" w:rsidRDefault="00624B1C" w:rsidP="00624B1C">
            <w:pPr>
              <w:rPr>
                <w:rFonts w:ascii="Red Hat Display" w:hAnsi="Red Hat Display"/>
                <w:b/>
                <w:bCs/>
                <w:sz w:val="24"/>
                <w:szCs w:val="24"/>
              </w:rPr>
            </w:pPr>
            <w:r w:rsidRPr="00A857D4">
              <w:rPr>
                <w:rFonts w:ascii="Red Hat Display" w:hAnsi="Red Hat Display"/>
                <w:b/>
                <w:bCs/>
                <w:sz w:val="24"/>
                <w:szCs w:val="24"/>
              </w:rPr>
              <w:t xml:space="preserve">SECTION 4: </w:t>
            </w:r>
            <w:r w:rsidR="002D21DD" w:rsidRPr="00A857D4">
              <w:rPr>
                <w:rFonts w:ascii="Red Hat Display" w:hAnsi="Red Hat Display"/>
                <w:b/>
                <w:bCs/>
                <w:sz w:val="24"/>
                <w:szCs w:val="24"/>
              </w:rPr>
              <w:t xml:space="preserve">DUE DILIGENCE DOCUMENTATION CHECKLIST </w:t>
            </w:r>
          </w:p>
          <w:p w14:paraId="5C107FBE" w14:textId="77777777" w:rsidR="00624B1C" w:rsidRPr="00A857D4" w:rsidRDefault="00624B1C">
            <w:pPr>
              <w:rPr>
                <w:rFonts w:ascii="Red Hat Display" w:hAnsi="Red Hat Display"/>
                <w:sz w:val="20"/>
                <w:szCs w:val="20"/>
              </w:rPr>
            </w:pPr>
          </w:p>
        </w:tc>
      </w:tr>
      <w:tr w:rsidR="00B1191B" w:rsidRPr="00A857D4" w14:paraId="7A95EA73" w14:textId="77777777">
        <w:tc>
          <w:tcPr>
            <w:tcW w:w="13887" w:type="dxa"/>
            <w:gridSpan w:val="2"/>
          </w:tcPr>
          <w:p w14:paraId="05C1E5B4" w14:textId="27F4DEF5" w:rsidR="00B1191B" w:rsidRPr="00CE13F6" w:rsidRDefault="00B1191B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lastRenderedPageBreak/>
              <w:t>Please confirm that you will be able to send the following supporting documents along with your application form for us to complete due diligence checks.</w:t>
            </w:r>
          </w:p>
        </w:tc>
      </w:tr>
      <w:tr w:rsidR="00624B1C" w:rsidRPr="00A857D4" w14:paraId="1DA7ABF6" w14:textId="77777777" w:rsidTr="0026535E">
        <w:tc>
          <w:tcPr>
            <w:tcW w:w="4390" w:type="dxa"/>
          </w:tcPr>
          <w:p w14:paraId="408462BE" w14:textId="479F5D8E" w:rsidR="00624B1C" w:rsidRPr="00A857D4" w:rsidRDefault="00B1191B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>A copy of your constitution/governing document</w:t>
            </w:r>
            <w:r w:rsidR="006034E4"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 xml:space="preserve">. </w:t>
            </w:r>
            <w:r w:rsidR="003956FC" w:rsidRPr="00A857D4">
              <w:rPr>
                <w:rFonts w:ascii="Red Hat Display" w:hAnsi="Red Hat Display"/>
                <w:sz w:val="20"/>
                <w:szCs w:val="20"/>
              </w:rPr>
              <w:t>e.g., constitution, memorandum &amp; articles or set of rules</w:t>
            </w:r>
            <w:r w:rsidR="006034E4" w:rsidRPr="00A857D4">
              <w:rPr>
                <w:rFonts w:ascii="Red Hat Display" w:hAnsi="Red Hat Display"/>
                <w:sz w:val="20"/>
                <w:szCs w:val="20"/>
              </w:rPr>
              <w:t xml:space="preserve"> </w:t>
            </w:r>
          </w:p>
        </w:tc>
        <w:tc>
          <w:tcPr>
            <w:tcW w:w="9497" w:type="dxa"/>
          </w:tcPr>
          <w:p w14:paraId="7FDA38F3" w14:textId="77777777" w:rsidR="00624B1C" w:rsidRPr="00A857D4" w:rsidRDefault="00B1191B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>Yes / No</w:t>
            </w:r>
          </w:p>
          <w:p w14:paraId="64625251" w14:textId="77777777" w:rsidR="00B1191B" w:rsidRPr="00A857D4" w:rsidRDefault="00B1191B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br/>
            </w: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>If no, please give your reasoning:</w:t>
            </w:r>
          </w:p>
          <w:p w14:paraId="42691FDA" w14:textId="77777777" w:rsidR="00B1191B" w:rsidRPr="00A857D4" w:rsidRDefault="00B1191B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31CCECDD" w14:textId="13E28CA7" w:rsidR="00B1191B" w:rsidRPr="00A857D4" w:rsidRDefault="00B1191B">
            <w:pPr>
              <w:rPr>
                <w:rFonts w:ascii="Red Hat Display" w:hAnsi="Red Hat Display"/>
                <w:sz w:val="20"/>
                <w:szCs w:val="20"/>
              </w:rPr>
            </w:pPr>
          </w:p>
        </w:tc>
      </w:tr>
      <w:tr w:rsidR="00624B1C" w:rsidRPr="00A857D4" w14:paraId="341D99C6" w14:textId="77777777" w:rsidTr="0026535E">
        <w:tc>
          <w:tcPr>
            <w:tcW w:w="4390" w:type="dxa"/>
          </w:tcPr>
          <w:p w14:paraId="7E0E9A1F" w14:textId="1CE89CBD" w:rsidR="00624B1C" w:rsidRPr="00A857D4" w:rsidRDefault="00B1191B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>A copy of a recent bank statement no more than 3 months old</w:t>
            </w:r>
            <w:r w:rsidR="006034E4"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 xml:space="preserve">. </w:t>
            </w:r>
            <w:r w:rsidR="006034E4" w:rsidRPr="00A857D4">
              <w:rPr>
                <w:rFonts w:ascii="Red Hat Display" w:hAnsi="Red Hat Display"/>
                <w:sz w:val="20"/>
                <w:szCs w:val="20"/>
              </w:rPr>
              <w:t>The bank account must be in the name of the organisation applying.</w:t>
            </w:r>
          </w:p>
        </w:tc>
        <w:tc>
          <w:tcPr>
            <w:tcW w:w="9497" w:type="dxa"/>
          </w:tcPr>
          <w:p w14:paraId="1DBE06A9" w14:textId="77777777" w:rsidR="00624B1C" w:rsidRPr="00A857D4" w:rsidRDefault="00B1191B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>Yes / No</w:t>
            </w:r>
          </w:p>
          <w:p w14:paraId="3D99C8A1" w14:textId="77777777" w:rsidR="00B1191B" w:rsidRPr="00A857D4" w:rsidRDefault="00B1191B" w:rsidP="00B1191B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br/>
            </w: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>If no, please give your reasoning:</w:t>
            </w:r>
          </w:p>
          <w:p w14:paraId="4FB2A2A0" w14:textId="77777777" w:rsidR="00B1191B" w:rsidRPr="00A857D4" w:rsidRDefault="00B1191B" w:rsidP="00B1191B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113B89AE" w14:textId="7714D91B" w:rsidR="00B1191B" w:rsidRPr="00A857D4" w:rsidRDefault="00B1191B">
            <w:pPr>
              <w:rPr>
                <w:rFonts w:ascii="Red Hat Display" w:hAnsi="Red Hat Display"/>
                <w:sz w:val="20"/>
                <w:szCs w:val="20"/>
              </w:rPr>
            </w:pPr>
          </w:p>
        </w:tc>
      </w:tr>
      <w:tr w:rsidR="00624B1C" w:rsidRPr="00A857D4" w14:paraId="0A4B133F" w14:textId="77777777" w:rsidTr="0026535E">
        <w:tc>
          <w:tcPr>
            <w:tcW w:w="4390" w:type="dxa"/>
          </w:tcPr>
          <w:p w14:paraId="3DFD5C3C" w14:textId="374D86F0" w:rsidR="00624B1C" w:rsidRPr="00A857D4" w:rsidRDefault="00B1191B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>A copy of your latest annual accounts, or in the case of new groups, please send a financial forecast or budget for your first year, if you have one</w:t>
            </w:r>
          </w:p>
        </w:tc>
        <w:tc>
          <w:tcPr>
            <w:tcW w:w="9497" w:type="dxa"/>
          </w:tcPr>
          <w:p w14:paraId="3BE9480D" w14:textId="64F29DE1" w:rsidR="00B1191B" w:rsidRPr="00A857D4" w:rsidRDefault="00B1191B" w:rsidP="00B1191B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>Yes / No</w:t>
            </w:r>
          </w:p>
          <w:p w14:paraId="7F7DFEC0" w14:textId="77777777" w:rsidR="00B1191B" w:rsidRPr="00A857D4" w:rsidRDefault="00B1191B" w:rsidP="00B1191B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br/>
            </w: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>If no, please give your reasoning:</w:t>
            </w:r>
          </w:p>
          <w:p w14:paraId="1FA2F866" w14:textId="77777777" w:rsidR="00B1191B" w:rsidRPr="00A857D4" w:rsidRDefault="00B1191B" w:rsidP="00B1191B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3BC832A1" w14:textId="75D9E714" w:rsidR="00B1191B" w:rsidRPr="00A857D4" w:rsidRDefault="00B1191B">
            <w:pPr>
              <w:rPr>
                <w:rFonts w:ascii="Red Hat Display" w:hAnsi="Red Hat Display"/>
                <w:sz w:val="20"/>
                <w:szCs w:val="20"/>
              </w:rPr>
            </w:pPr>
          </w:p>
        </w:tc>
      </w:tr>
      <w:tr w:rsidR="00624B1C" w:rsidRPr="00A857D4" w14:paraId="0BE7F9DE" w14:textId="77777777" w:rsidTr="0026535E">
        <w:tc>
          <w:tcPr>
            <w:tcW w:w="4390" w:type="dxa"/>
          </w:tcPr>
          <w:p w14:paraId="2F4B2316" w14:textId="413864E1" w:rsidR="00624B1C" w:rsidRPr="00A857D4" w:rsidRDefault="00B1191B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 xml:space="preserve">Your Safeguarding policy and Equality </w:t>
            </w:r>
            <w:r w:rsidR="00AA4E11"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 xml:space="preserve">Opportunity </w:t>
            </w: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>policy</w:t>
            </w:r>
            <w:r w:rsidR="00AA4E11"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9497" w:type="dxa"/>
          </w:tcPr>
          <w:p w14:paraId="4DF3DDBB" w14:textId="77777777" w:rsidR="00624B1C" w:rsidRPr="00A857D4" w:rsidRDefault="00B1191B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>Yes / No</w:t>
            </w:r>
          </w:p>
          <w:p w14:paraId="2B5D4A00" w14:textId="77777777" w:rsidR="00B1191B" w:rsidRPr="00A857D4" w:rsidRDefault="00B1191B" w:rsidP="00B1191B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br/>
            </w: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>If no, please give your reasoning:</w:t>
            </w:r>
          </w:p>
          <w:p w14:paraId="34ECAE0E" w14:textId="77777777" w:rsidR="00B1191B" w:rsidRPr="00A857D4" w:rsidRDefault="00B1191B" w:rsidP="00B1191B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708DD317" w14:textId="4382D749" w:rsidR="00B1191B" w:rsidRPr="00A857D4" w:rsidRDefault="00B1191B">
            <w:pPr>
              <w:rPr>
                <w:rFonts w:ascii="Red Hat Display" w:hAnsi="Red Hat Display"/>
                <w:sz w:val="20"/>
                <w:szCs w:val="20"/>
              </w:rPr>
            </w:pPr>
          </w:p>
        </w:tc>
      </w:tr>
      <w:tr w:rsidR="00B1191B" w:rsidRPr="00A857D4" w14:paraId="633A14F7" w14:textId="77777777" w:rsidTr="00B1191B">
        <w:tc>
          <w:tcPr>
            <w:tcW w:w="13887" w:type="dxa"/>
            <w:gridSpan w:val="2"/>
            <w:shd w:val="clear" w:color="auto" w:fill="F2F2F2" w:themeFill="background1" w:themeFillShade="F2"/>
          </w:tcPr>
          <w:p w14:paraId="28B5D85C" w14:textId="77777777" w:rsidR="00B1191B" w:rsidRPr="00A857D4" w:rsidRDefault="00B1191B">
            <w:pPr>
              <w:rPr>
                <w:rFonts w:ascii="Red Hat Display" w:hAnsi="Red Hat Display"/>
                <w:sz w:val="20"/>
                <w:szCs w:val="20"/>
              </w:rPr>
            </w:pPr>
          </w:p>
        </w:tc>
      </w:tr>
      <w:tr w:rsidR="00B1191B" w:rsidRPr="00A857D4" w14:paraId="2F2871E4" w14:textId="77777777" w:rsidTr="00B1191B">
        <w:tc>
          <w:tcPr>
            <w:tcW w:w="13887" w:type="dxa"/>
            <w:gridSpan w:val="2"/>
            <w:shd w:val="clear" w:color="auto" w:fill="000000" w:themeFill="text1"/>
          </w:tcPr>
          <w:p w14:paraId="37C3C805" w14:textId="5E228CE9" w:rsidR="00B1191B" w:rsidRPr="00A857D4" w:rsidRDefault="00B1191B" w:rsidP="00B1191B">
            <w:pPr>
              <w:rPr>
                <w:rFonts w:ascii="Red Hat Display" w:hAnsi="Red Hat Display"/>
                <w:b/>
                <w:bCs/>
                <w:sz w:val="24"/>
                <w:szCs w:val="24"/>
              </w:rPr>
            </w:pPr>
            <w:r w:rsidRPr="00A857D4">
              <w:rPr>
                <w:rFonts w:ascii="Red Hat Display" w:hAnsi="Red Hat Display"/>
                <w:b/>
                <w:bCs/>
                <w:sz w:val="24"/>
                <w:szCs w:val="24"/>
              </w:rPr>
              <w:t xml:space="preserve">SECTION 5: </w:t>
            </w:r>
            <w:r w:rsidR="002D21DD" w:rsidRPr="00A857D4">
              <w:rPr>
                <w:rFonts w:ascii="Red Hat Display" w:hAnsi="Red Hat Display"/>
                <w:b/>
                <w:bCs/>
                <w:sz w:val="24"/>
                <w:szCs w:val="24"/>
              </w:rPr>
              <w:t xml:space="preserve">PROJECT DETAILS </w:t>
            </w:r>
          </w:p>
          <w:p w14:paraId="28D5DA67" w14:textId="77777777" w:rsidR="00B1191B" w:rsidRPr="00A857D4" w:rsidRDefault="00B1191B">
            <w:pPr>
              <w:rPr>
                <w:rFonts w:ascii="Red Hat Display" w:hAnsi="Red Hat Display"/>
                <w:sz w:val="20"/>
                <w:szCs w:val="20"/>
              </w:rPr>
            </w:pPr>
          </w:p>
        </w:tc>
      </w:tr>
      <w:tr w:rsidR="00624B1C" w:rsidRPr="00A857D4" w14:paraId="6F47DDF3" w14:textId="77777777" w:rsidTr="0026535E">
        <w:tc>
          <w:tcPr>
            <w:tcW w:w="4390" w:type="dxa"/>
          </w:tcPr>
          <w:p w14:paraId="75660A8A" w14:textId="6C01B582" w:rsidR="00624B1C" w:rsidRPr="00A857D4" w:rsidRDefault="00E03B83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>Project Name</w:t>
            </w:r>
          </w:p>
        </w:tc>
        <w:tc>
          <w:tcPr>
            <w:tcW w:w="9497" w:type="dxa"/>
          </w:tcPr>
          <w:p w14:paraId="66AF5474" w14:textId="77777777" w:rsidR="00624B1C" w:rsidRPr="00A857D4" w:rsidRDefault="00624B1C">
            <w:pPr>
              <w:rPr>
                <w:rFonts w:ascii="Red Hat Display" w:hAnsi="Red Hat Display"/>
                <w:sz w:val="20"/>
                <w:szCs w:val="20"/>
              </w:rPr>
            </w:pPr>
          </w:p>
        </w:tc>
      </w:tr>
      <w:tr w:rsidR="00624B1C" w:rsidRPr="00A857D4" w14:paraId="71C02F5B" w14:textId="77777777" w:rsidTr="0026535E">
        <w:tc>
          <w:tcPr>
            <w:tcW w:w="4390" w:type="dxa"/>
          </w:tcPr>
          <w:p w14:paraId="37B4245A" w14:textId="40F7DCF8" w:rsidR="00624B1C" w:rsidRPr="00A857D4" w:rsidRDefault="00E03B83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  <w:proofErr w:type="gramStart"/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>Brief summary</w:t>
            </w:r>
            <w:proofErr w:type="gramEnd"/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 xml:space="preserve"> of project</w:t>
            </w:r>
          </w:p>
        </w:tc>
        <w:tc>
          <w:tcPr>
            <w:tcW w:w="9497" w:type="dxa"/>
          </w:tcPr>
          <w:p w14:paraId="0A3160C7" w14:textId="77777777" w:rsidR="00624B1C" w:rsidRPr="00A857D4" w:rsidRDefault="00624B1C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30499E30" w14:textId="77777777" w:rsidR="00E03B83" w:rsidRPr="00A857D4" w:rsidRDefault="00E03B83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14E35F00" w14:textId="77777777" w:rsidR="00E03B83" w:rsidRPr="00A857D4" w:rsidRDefault="00E03B83">
            <w:pPr>
              <w:rPr>
                <w:rFonts w:ascii="Red Hat Display" w:hAnsi="Red Hat Display"/>
                <w:sz w:val="20"/>
                <w:szCs w:val="20"/>
              </w:rPr>
            </w:pPr>
          </w:p>
        </w:tc>
      </w:tr>
      <w:tr w:rsidR="00624B1C" w:rsidRPr="00A857D4" w14:paraId="68DBE1EE" w14:textId="77777777" w:rsidTr="0026535E">
        <w:tc>
          <w:tcPr>
            <w:tcW w:w="4390" w:type="dxa"/>
          </w:tcPr>
          <w:p w14:paraId="1EBCB8AB" w14:textId="6EBEF8FE" w:rsidR="00624B1C" w:rsidRPr="00A857D4" w:rsidRDefault="00E03B83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>Details of the project and its delivery</w:t>
            </w:r>
          </w:p>
        </w:tc>
        <w:tc>
          <w:tcPr>
            <w:tcW w:w="9497" w:type="dxa"/>
          </w:tcPr>
          <w:p w14:paraId="5E8BE1E6" w14:textId="77777777" w:rsidR="00624B1C" w:rsidRPr="00A857D4" w:rsidRDefault="00624B1C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656D7A62" w14:textId="77777777" w:rsidR="00E03B83" w:rsidRPr="00A857D4" w:rsidRDefault="00E03B83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0741A6CE" w14:textId="77777777" w:rsidR="00E03B83" w:rsidRPr="00A857D4" w:rsidRDefault="00E03B83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73426ACC" w14:textId="77777777" w:rsidR="00E03B83" w:rsidRPr="00A857D4" w:rsidRDefault="00E03B83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0AFB011D" w14:textId="77777777" w:rsidR="00E03B83" w:rsidRPr="00A857D4" w:rsidRDefault="00E03B83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23B26277" w14:textId="77777777" w:rsidR="00E03B83" w:rsidRPr="00A857D4" w:rsidRDefault="00E03B83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57C0C9EE" w14:textId="77777777" w:rsidR="00E03B83" w:rsidRPr="00A857D4" w:rsidRDefault="00E03B83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620775A6" w14:textId="77777777" w:rsidR="00E03B83" w:rsidRPr="00A857D4" w:rsidRDefault="00E03B83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5A8CB357" w14:textId="77777777" w:rsidR="00E03B83" w:rsidRPr="00A857D4" w:rsidRDefault="00E03B83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0E43FBB0" w14:textId="77777777" w:rsidR="00E03B83" w:rsidRPr="00A857D4" w:rsidRDefault="00E03B83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6D70D272" w14:textId="77777777" w:rsidR="00E03B83" w:rsidRPr="00A857D4" w:rsidRDefault="00E03B83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502000FA" w14:textId="77777777" w:rsidR="00E03B83" w:rsidRPr="00A857D4" w:rsidRDefault="00E03B83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013BA93B" w14:textId="77777777" w:rsidR="00E03B83" w:rsidRPr="00A857D4" w:rsidRDefault="00E03B83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71997329" w14:textId="77777777" w:rsidR="00E03B83" w:rsidRPr="00A857D4" w:rsidRDefault="00E03B83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4FDCD456" w14:textId="77777777" w:rsidR="00E03B83" w:rsidRPr="00A857D4" w:rsidRDefault="00E03B83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49053C02" w14:textId="77777777" w:rsidR="00E03B83" w:rsidRPr="00A857D4" w:rsidRDefault="00E03B83">
            <w:pPr>
              <w:rPr>
                <w:rFonts w:ascii="Red Hat Display" w:hAnsi="Red Hat Display"/>
                <w:sz w:val="20"/>
                <w:szCs w:val="20"/>
              </w:rPr>
            </w:pPr>
          </w:p>
        </w:tc>
      </w:tr>
      <w:tr w:rsidR="00E03B83" w:rsidRPr="00A857D4" w14:paraId="062A0613" w14:textId="77777777" w:rsidTr="0026535E">
        <w:tc>
          <w:tcPr>
            <w:tcW w:w="4390" w:type="dxa"/>
          </w:tcPr>
          <w:p w14:paraId="4219715E" w14:textId="77777777" w:rsidR="00E03B83" w:rsidRPr="00A857D4" w:rsidRDefault="00E03B83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lastRenderedPageBreak/>
              <w:t>Timescale of project</w:t>
            </w:r>
          </w:p>
          <w:p w14:paraId="4ACB73B1" w14:textId="66E41A74" w:rsidR="00E03B83" w:rsidRPr="00A857D4" w:rsidRDefault="00E03B83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>N.B. The project will start 01/02/2</w:t>
            </w:r>
            <w:r w:rsidR="00643DC9">
              <w:rPr>
                <w:rFonts w:ascii="Red Hat Display" w:hAnsi="Red Hat Display"/>
                <w:sz w:val="20"/>
                <w:szCs w:val="20"/>
              </w:rPr>
              <w:t>5</w:t>
            </w:r>
            <w:r w:rsidRPr="00A857D4">
              <w:rPr>
                <w:rFonts w:ascii="Red Hat Display" w:hAnsi="Red Hat Display"/>
                <w:sz w:val="20"/>
                <w:szCs w:val="20"/>
              </w:rPr>
              <w:t xml:space="preserve"> and will end 01/11/</w:t>
            </w:r>
            <w:r w:rsidR="00643DC9">
              <w:rPr>
                <w:rFonts w:ascii="Red Hat Display" w:hAnsi="Red Hat Display"/>
                <w:sz w:val="20"/>
                <w:szCs w:val="20"/>
              </w:rPr>
              <w:t>25</w:t>
            </w:r>
            <w:r w:rsidRPr="00A857D4">
              <w:rPr>
                <w:rFonts w:ascii="Red Hat Display" w:hAnsi="Red Hat Display"/>
                <w:sz w:val="20"/>
                <w:szCs w:val="20"/>
              </w:rPr>
              <w:t>.</w:t>
            </w:r>
          </w:p>
          <w:p w14:paraId="5D8441FB" w14:textId="77777777" w:rsidR="00E03B83" w:rsidRPr="00A857D4" w:rsidRDefault="00E03B83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176A88BE" w14:textId="77777777" w:rsidR="00E03B83" w:rsidRPr="00A857D4" w:rsidRDefault="00E03B83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 xml:space="preserve">Within this </w:t>
            </w:r>
            <w:proofErr w:type="gramStart"/>
            <w:r w:rsidRPr="00A857D4">
              <w:rPr>
                <w:rFonts w:ascii="Red Hat Display" w:hAnsi="Red Hat Display"/>
                <w:sz w:val="20"/>
                <w:szCs w:val="20"/>
              </w:rPr>
              <w:t>time period</w:t>
            </w:r>
            <w:proofErr w:type="gramEnd"/>
            <w:r w:rsidRPr="00A857D4">
              <w:rPr>
                <w:rFonts w:ascii="Red Hat Display" w:hAnsi="Red Hat Display"/>
                <w:sz w:val="20"/>
                <w:szCs w:val="20"/>
              </w:rPr>
              <w:t xml:space="preserve"> you are required to:</w:t>
            </w:r>
          </w:p>
          <w:p w14:paraId="4112CFAE" w14:textId="3EB3FAC8" w:rsidR="00E03B83" w:rsidRPr="00A857D4" w:rsidRDefault="00E03B83" w:rsidP="00E03B83">
            <w:pPr>
              <w:pStyle w:val="ListParagraph"/>
              <w:numPr>
                <w:ilvl w:val="0"/>
                <w:numId w:val="1"/>
              </w:num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>Plan and set up the project</w:t>
            </w:r>
          </w:p>
          <w:p w14:paraId="3EA8F012" w14:textId="77777777" w:rsidR="00E03B83" w:rsidRPr="00A857D4" w:rsidRDefault="00E03B83" w:rsidP="00E03B83">
            <w:pPr>
              <w:pStyle w:val="ListParagraph"/>
              <w:numPr>
                <w:ilvl w:val="0"/>
                <w:numId w:val="1"/>
              </w:num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>Engage young people</w:t>
            </w:r>
          </w:p>
          <w:p w14:paraId="757670E9" w14:textId="77777777" w:rsidR="00E03B83" w:rsidRPr="00A857D4" w:rsidRDefault="00E03B83" w:rsidP="00E03B83">
            <w:pPr>
              <w:pStyle w:val="ListParagraph"/>
              <w:numPr>
                <w:ilvl w:val="0"/>
                <w:numId w:val="1"/>
              </w:num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>Deliver the project</w:t>
            </w:r>
          </w:p>
          <w:p w14:paraId="447F3FD0" w14:textId="77777777" w:rsidR="00E03B83" w:rsidRPr="00A857D4" w:rsidRDefault="00E03B83" w:rsidP="00E03B83">
            <w:pPr>
              <w:pStyle w:val="ListParagraph"/>
              <w:numPr>
                <w:ilvl w:val="0"/>
                <w:numId w:val="1"/>
              </w:num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>Evaluate and reflect</w:t>
            </w:r>
          </w:p>
          <w:p w14:paraId="29C90E35" w14:textId="77777777" w:rsidR="00E03B83" w:rsidRPr="00A857D4" w:rsidRDefault="00E03B83" w:rsidP="00E03B83">
            <w:pPr>
              <w:pStyle w:val="ListParagraph"/>
              <w:numPr>
                <w:ilvl w:val="0"/>
                <w:numId w:val="1"/>
              </w:num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>Report back to SNG</w:t>
            </w:r>
          </w:p>
          <w:p w14:paraId="75E393AF" w14:textId="77777777" w:rsidR="00E03B83" w:rsidRPr="00A857D4" w:rsidRDefault="00E03B83" w:rsidP="00E03B83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085583CE" w14:textId="77777777" w:rsidR="00E03B83" w:rsidRPr="00A857D4" w:rsidRDefault="00E03B83" w:rsidP="00E03B83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598DE997" w14:textId="77777777" w:rsidR="00E03B83" w:rsidRPr="00A857D4" w:rsidRDefault="00E03B83" w:rsidP="00E03B83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094E6273" w14:textId="77777777" w:rsidR="00E03B83" w:rsidRPr="00A857D4" w:rsidRDefault="00E03B83" w:rsidP="00E03B83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34045561" w14:textId="77777777" w:rsidR="00E03B83" w:rsidRPr="00A857D4" w:rsidRDefault="00E03B83" w:rsidP="00E03B83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75EB9254" w14:textId="77777777" w:rsidR="00E03B83" w:rsidRPr="00A857D4" w:rsidRDefault="00E03B83" w:rsidP="00E03B83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286997E6" w14:textId="77777777" w:rsidR="00E03B83" w:rsidRPr="00A857D4" w:rsidRDefault="00E03B83" w:rsidP="00E03B83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525E9B86" w14:textId="26C2DBA2" w:rsidR="00E03B83" w:rsidRPr="00A857D4" w:rsidRDefault="00E03B83" w:rsidP="00E03B83">
            <w:pPr>
              <w:rPr>
                <w:rFonts w:ascii="Red Hat Display" w:hAnsi="Red Hat Display"/>
                <w:sz w:val="20"/>
                <w:szCs w:val="20"/>
              </w:rPr>
            </w:pPr>
          </w:p>
        </w:tc>
        <w:tc>
          <w:tcPr>
            <w:tcW w:w="9497" w:type="dxa"/>
          </w:tcPr>
          <w:p w14:paraId="6BD6A50A" w14:textId="1E5C25C3" w:rsidR="00E03B83" w:rsidRPr="00A857D4" w:rsidRDefault="00E03B83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>Month by month, if needed:</w:t>
            </w:r>
          </w:p>
          <w:p w14:paraId="2DEE87D2" w14:textId="086B25A9" w:rsidR="00E03B83" w:rsidRPr="00A857D4" w:rsidRDefault="00E03B83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>Start 01/02/2</w:t>
            </w:r>
            <w:r w:rsidR="00643DC9">
              <w:rPr>
                <w:rFonts w:ascii="Red Hat Display" w:hAnsi="Red Hat Display"/>
                <w:sz w:val="20"/>
                <w:szCs w:val="20"/>
              </w:rPr>
              <w:t>5</w:t>
            </w:r>
          </w:p>
          <w:p w14:paraId="5B1F1863" w14:textId="260B0D18" w:rsidR="00E03B83" w:rsidRPr="00A857D4" w:rsidRDefault="00E03B83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 xml:space="preserve">Feb - </w:t>
            </w:r>
          </w:p>
          <w:p w14:paraId="73275358" w14:textId="4CF26DF8" w:rsidR="00E03B83" w:rsidRPr="00A857D4" w:rsidRDefault="00E03B83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 xml:space="preserve">Mar - </w:t>
            </w:r>
          </w:p>
          <w:p w14:paraId="1FA675BD" w14:textId="6BDFF8A1" w:rsidR="00E03B83" w:rsidRPr="00A857D4" w:rsidRDefault="00E03B83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 xml:space="preserve">Apr - </w:t>
            </w:r>
          </w:p>
          <w:p w14:paraId="1906771B" w14:textId="5085CCFE" w:rsidR="00E03B83" w:rsidRPr="00A857D4" w:rsidRDefault="00E03B83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 xml:space="preserve">May - </w:t>
            </w:r>
          </w:p>
          <w:p w14:paraId="6981CB33" w14:textId="73859FBC" w:rsidR="00E03B83" w:rsidRPr="00A857D4" w:rsidRDefault="00E03B83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 xml:space="preserve">Jun - </w:t>
            </w:r>
          </w:p>
          <w:p w14:paraId="44A906D4" w14:textId="26FA0C88" w:rsidR="00E03B83" w:rsidRPr="00A857D4" w:rsidRDefault="00E03B83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 xml:space="preserve">Jul - </w:t>
            </w:r>
          </w:p>
          <w:p w14:paraId="22C8B707" w14:textId="05C2C96D" w:rsidR="00E03B83" w:rsidRPr="00A857D4" w:rsidRDefault="00E03B83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 xml:space="preserve">Aug - </w:t>
            </w:r>
          </w:p>
          <w:p w14:paraId="488CC365" w14:textId="205DB938" w:rsidR="00E03B83" w:rsidRPr="00A857D4" w:rsidRDefault="00E03B83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 xml:space="preserve">Sep - </w:t>
            </w:r>
          </w:p>
          <w:p w14:paraId="2640D5B4" w14:textId="748644D2" w:rsidR="00E03B83" w:rsidRPr="00A857D4" w:rsidRDefault="00E03B83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 xml:space="preserve">Oct - </w:t>
            </w:r>
          </w:p>
          <w:p w14:paraId="5A3D2696" w14:textId="6F420CF2" w:rsidR="00E03B83" w:rsidRPr="00A857D4" w:rsidRDefault="00E03B83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>End 01/11/2</w:t>
            </w:r>
            <w:r w:rsidR="00643DC9">
              <w:rPr>
                <w:rFonts w:ascii="Red Hat Display" w:hAnsi="Red Hat Display"/>
                <w:sz w:val="20"/>
                <w:szCs w:val="20"/>
              </w:rPr>
              <w:t>5</w:t>
            </w:r>
          </w:p>
          <w:p w14:paraId="63A3CB98" w14:textId="77777777" w:rsidR="00E03B83" w:rsidRPr="00A857D4" w:rsidRDefault="00E03B83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5F402708" w14:textId="77777777" w:rsidR="00E03B83" w:rsidRPr="00A857D4" w:rsidRDefault="00E03B83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47B643B5" w14:textId="77777777" w:rsidR="00E03B83" w:rsidRPr="00A857D4" w:rsidRDefault="00E03B83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44E84998" w14:textId="77777777" w:rsidR="00E03B83" w:rsidRPr="00A857D4" w:rsidRDefault="00E03B83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128151C1" w14:textId="11AD111F" w:rsidR="00E03B83" w:rsidRPr="00A857D4" w:rsidRDefault="00E03B83">
            <w:pPr>
              <w:rPr>
                <w:rFonts w:ascii="Red Hat Display" w:hAnsi="Red Hat Display"/>
                <w:sz w:val="20"/>
                <w:szCs w:val="20"/>
              </w:rPr>
            </w:pPr>
          </w:p>
        </w:tc>
      </w:tr>
      <w:tr w:rsidR="00E03B83" w:rsidRPr="00A857D4" w14:paraId="3E69C3F0" w14:textId="77777777" w:rsidTr="0026535E">
        <w:tc>
          <w:tcPr>
            <w:tcW w:w="4390" w:type="dxa"/>
          </w:tcPr>
          <w:p w14:paraId="245B30E9" w14:textId="2F14358D" w:rsidR="00E03B83" w:rsidRPr="00A857D4" w:rsidRDefault="00E03B83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>What localities will your project cover</w:t>
            </w:r>
            <w:r w:rsidR="00236332">
              <w:rPr>
                <w:rFonts w:ascii="Red Hat Display" w:hAnsi="Red Hat Display"/>
                <w:b/>
                <w:bCs/>
                <w:sz w:val="20"/>
                <w:szCs w:val="20"/>
              </w:rPr>
              <w:br/>
            </w:r>
            <w:r w:rsidR="00236332" w:rsidRPr="00236332">
              <w:rPr>
                <w:rFonts w:ascii="Red Hat Display" w:hAnsi="Red Hat Display"/>
                <w:i/>
                <w:iCs/>
                <w:sz w:val="20"/>
                <w:szCs w:val="20"/>
              </w:rPr>
              <w:t xml:space="preserve">We will be looking to fund projects based near where we have SNG homes. </w:t>
            </w:r>
            <w:r w:rsidR="00236332">
              <w:rPr>
                <w:rFonts w:ascii="Red Hat Display" w:hAnsi="Red Hat Display"/>
                <w:i/>
                <w:iCs/>
                <w:sz w:val="20"/>
                <w:szCs w:val="20"/>
              </w:rPr>
              <w:br/>
            </w:r>
            <w:r w:rsidR="00236332" w:rsidRPr="00236332">
              <w:rPr>
                <w:rFonts w:ascii="Red Hat Display" w:hAnsi="Red Hat Display"/>
                <w:i/>
                <w:iCs/>
                <w:sz w:val="20"/>
                <w:szCs w:val="20"/>
              </w:rPr>
              <w:lastRenderedPageBreak/>
              <w:t>Please see information pack for specific areas where we have stock.</w:t>
            </w:r>
          </w:p>
        </w:tc>
        <w:tc>
          <w:tcPr>
            <w:tcW w:w="9497" w:type="dxa"/>
          </w:tcPr>
          <w:p w14:paraId="7C976BC4" w14:textId="7B77D25A" w:rsidR="00E03B83" w:rsidRPr="00A857D4" w:rsidRDefault="00E03B83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lastRenderedPageBreak/>
              <w:t>Highlight area(s) covered:</w:t>
            </w:r>
          </w:p>
          <w:p w14:paraId="6AEF1B7E" w14:textId="77777777" w:rsidR="00E03B83" w:rsidRPr="00A857D4" w:rsidRDefault="00E03B83" w:rsidP="00E03B83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>1 - Oxford</w:t>
            </w:r>
          </w:p>
          <w:p w14:paraId="71FEA762" w14:textId="77777777" w:rsidR="00E03B83" w:rsidRPr="00A857D4" w:rsidRDefault="00E03B83" w:rsidP="00E03B83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>2 - Newbury &amp; Reading</w:t>
            </w:r>
          </w:p>
          <w:p w14:paraId="5168491F" w14:textId="77777777" w:rsidR="00E03B83" w:rsidRPr="00A857D4" w:rsidRDefault="00E03B83" w:rsidP="00E03B83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lastRenderedPageBreak/>
              <w:t>3 - North Hampshire &amp; Surrey</w:t>
            </w:r>
          </w:p>
          <w:p w14:paraId="28CA011B" w14:textId="77777777" w:rsidR="00E03B83" w:rsidRPr="00A857D4" w:rsidRDefault="00E03B83" w:rsidP="00E03B83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>4 - South Hampshire</w:t>
            </w:r>
          </w:p>
          <w:p w14:paraId="6899304A" w14:textId="77777777" w:rsidR="00E03B83" w:rsidRPr="00A857D4" w:rsidRDefault="00E03B83" w:rsidP="00E03B83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>5 - Isle of Wight</w:t>
            </w:r>
          </w:p>
          <w:p w14:paraId="57DE6BA9" w14:textId="77777777" w:rsidR="00E03B83" w:rsidRPr="00A857D4" w:rsidRDefault="00E03B83" w:rsidP="00E03B83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>6 - BCP</w:t>
            </w:r>
          </w:p>
          <w:p w14:paraId="0AD51800" w14:textId="77777777" w:rsidR="00E03B83" w:rsidRPr="00A857D4" w:rsidRDefault="00E03B83" w:rsidP="00E03B83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>7 - Dorset</w:t>
            </w:r>
          </w:p>
          <w:p w14:paraId="2C06772B" w14:textId="77777777" w:rsidR="00E03B83" w:rsidRPr="00A857D4" w:rsidRDefault="00E03B83" w:rsidP="00E03B83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>8 - Devon</w:t>
            </w:r>
          </w:p>
          <w:p w14:paraId="0F1664D2" w14:textId="77777777" w:rsidR="00E03B83" w:rsidRPr="00A857D4" w:rsidRDefault="00E03B83" w:rsidP="00E03B83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>9 - Bristol &amp; Gloucester</w:t>
            </w:r>
          </w:p>
          <w:p w14:paraId="6926889B" w14:textId="77777777" w:rsidR="00E03B83" w:rsidRPr="00A857D4" w:rsidRDefault="00E03B83" w:rsidP="00E03B83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>10 - Wiltshire</w:t>
            </w:r>
          </w:p>
          <w:p w14:paraId="0653849E" w14:textId="77777777" w:rsidR="00E03B83" w:rsidRPr="00A857D4" w:rsidRDefault="00E03B83" w:rsidP="00E03B83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>11 - London</w:t>
            </w:r>
          </w:p>
          <w:p w14:paraId="597025DF" w14:textId="4D1360DD" w:rsidR="00E03B83" w:rsidRPr="00A857D4" w:rsidRDefault="00E03B83" w:rsidP="00E03B83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>12 - Hertfordshire</w:t>
            </w:r>
          </w:p>
        </w:tc>
      </w:tr>
      <w:tr w:rsidR="00E03B83" w:rsidRPr="00A857D4" w14:paraId="5450F420" w14:textId="77777777" w:rsidTr="0026535E">
        <w:tc>
          <w:tcPr>
            <w:tcW w:w="4390" w:type="dxa"/>
          </w:tcPr>
          <w:p w14:paraId="26CE2B46" w14:textId="228D5A19" w:rsidR="00E03B83" w:rsidRDefault="00E03B83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lastRenderedPageBreak/>
              <w:t>Project Address</w:t>
            </w:r>
            <w:r w:rsidR="00574A43">
              <w:rPr>
                <w:rFonts w:ascii="Red Hat Display" w:hAnsi="Red Hat Display"/>
                <w:b/>
                <w:bCs/>
                <w:sz w:val="20"/>
                <w:szCs w:val="20"/>
              </w:rPr>
              <w:t xml:space="preserve"> – Where will you be engaging young people</w:t>
            </w:r>
            <w:r w:rsidR="005F716A">
              <w:rPr>
                <w:rFonts w:ascii="Red Hat Display" w:hAnsi="Red Hat Display"/>
                <w:b/>
                <w:bCs/>
                <w:sz w:val="20"/>
                <w:szCs w:val="20"/>
              </w:rPr>
              <w:t>?</w:t>
            </w:r>
          </w:p>
          <w:p w14:paraId="2B08FF0E" w14:textId="1B157DF1" w:rsidR="007C7BB4" w:rsidRPr="00D35934" w:rsidRDefault="007C7BB4">
            <w:pPr>
              <w:rPr>
                <w:rFonts w:ascii="Red Hat Display" w:hAnsi="Red Hat Display"/>
                <w:i/>
                <w:iCs/>
                <w:sz w:val="20"/>
                <w:szCs w:val="20"/>
              </w:rPr>
            </w:pPr>
            <w:r w:rsidRPr="00D35934">
              <w:rPr>
                <w:rFonts w:ascii="Red Hat Display" w:hAnsi="Red Hat Display"/>
                <w:i/>
                <w:iCs/>
                <w:sz w:val="20"/>
                <w:szCs w:val="20"/>
              </w:rPr>
              <w:t xml:space="preserve">If your project if focused in a general area, rather than specific place, please </w:t>
            </w:r>
            <w:r w:rsidR="005F716A" w:rsidRPr="00D35934">
              <w:rPr>
                <w:rFonts w:ascii="Red Hat Display" w:hAnsi="Red Hat Display"/>
                <w:i/>
                <w:iCs/>
                <w:sz w:val="20"/>
                <w:szCs w:val="20"/>
              </w:rPr>
              <w:t>also provide us with the postcodes of the areas covered.</w:t>
            </w:r>
          </w:p>
        </w:tc>
        <w:tc>
          <w:tcPr>
            <w:tcW w:w="9497" w:type="dxa"/>
          </w:tcPr>
          <w:p w14:paraId="6C80F43A" w14:textId="77777777" w:rsidR="00E03B83" w:rsidRPr="00A857D4" w:rsidRDefault="00E03B83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132D84EB" w14:textId="77777777" w:rsidR="00476345" w:rsidRPr="00A857D4" w:rsidRDefault="00476345">
            <w:pPr>
              <w:rPr>
                <w:rFonts w:ascii="Red Hat Display" w:hAnsi="Red Hat Display"/>
                <w:sz w:val="20"/>
                <w:szCs w:val="20"/>
              </w:rPr>
            </w:pPr>
          </w:p>
        </w:tc>
      </w:tr>
      <w:tr w:rsidR="00E03B83" w:rsidRPr="00A857D4" w14:paraId="31D1D954" w14:textId="77777777" w:rsidTr="0026535E">
        <w:tc>
          <w:tcPr>
            <w:tcW w:w="4390" w:type="dxa"/>
          </w:tcPr>
          <w:p w14:paraId="2B5F176D" w14:textId="170504BE" w:rsidR="00E03B83" w:rsidRPr="00A857D4" w:rsidRDefault="00E03B83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>Does your project target a specific group?</w:t>
            </w:r>
          </w:p>
        </w:tc>
        <w:tc>
          <w:tcPr>
            <w:tcW w:w="9497" w:type="dxa"/>
          </w:tcPr>
          <w:p w14:paraId="1C354881" w14:textId="4DB7CE61" w:rsidR="00E03B83" w:rsidRPr="00A857D4" w:rsidRDefault="00E03B83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>Highlight if Yes:</w:t>
            </w:r>
          </w:p>
          <w:p w14:paraId="53E3EE4D" w14:textId="77777777" w:rsidR="00E03B83" w:rsidRPr="00A857D4" w:rsidRDefault="00E03B83" w:rsidP="00E03B83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>Communities facing racial inequality</w:t>
            </w:r>
          </w:p>
          <w:p w14:paraId="6A39D7C9" w14:textId="77777777" w:rsidR="00E03B83" w:rsidRPr="00A857D4" w:rsidRDefault="00E03B83" w:rsidP="00E03B83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>Faith communities</w:t>
            </w:r>
          </w:p>
          <w:p w14:paraId="481835BA" w14:textId="77777777" w:rsidR="00E03B83" w:rsidRPr="00A857D4" w:rsidRDefault="00E03B83" w:rsidP="00E03B83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>Migrants</w:t>
            </w:r>
          </w:p>
          <w:p w14:paraId="63D1F623" w14:textId="77777777" w:rsidR="00E03B83" w:rsidRPr="00A857D4" w:rsidRDefault="00E03B83" w:rsidP="00E03B83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>Educationally/Economically disadvantaged</w:t>
            </w:r>
          </w:p>
          <w:p w14:paraId="08DC8731" w14:textId="77777777" w:rsidR="00E03B83" w:rsidRPr="00A857D4" w:rsidRDefault="00E03B83" w:rsidP="00E03B83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>Disabled people</w:t>
            </w:r>
          </w:p>
          <w:p w14:paraId="0F3B1A8D" w14:textId="77777777" w:rsidR="00E03B83" w:rsidRPr="00A857D4" w:rsidRDefault="00E03B83" w:rsidP="00E03B83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>LGBTQ+ people</w:t>
            </w:r>
          </w:p>
          <w:p w14:paraId="69764C17" w14:textId="77777777" w:rsidR="00E03B83" w:rsidRPr="00A857D4" w:rsidRDefault="00E03B83" w:rsidP="00E03B83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>Older and younger people</w:t>
            </w:r>
          </w:p>
          <w:p w14:paraId="7A520962" w14:textId="77777777" w:rsidR="00E03B83" w:rsidRPr="00A857D4" w:rsidRDefault="00E03B83" w:rsidP="00E03B83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>Community background</w:t>
            </w:r>
          </w:p>
          <w:p w14:paraId="6F0C1BAF" w14:textId="383EFE8C" w:rsidR="00E03B83" w:rsidRPr="00A857D4" w:rsidRDefault="00E03B83" w:rsidP="00E03B83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>Women and Girls</w:t>
            </w:r>
          </w:p>
          <w:p w14:paraId="25757E46" w14:textId="544FAE26" w:rsidR="00E03B83" w:rsidRPr="00A857D4" w:rsidRDefault="00E03B83" w:rsidP="00E03B83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 xml:space="preserve">Other, </w:t>
            </w:r>
            <w:proofErr w:type="gramStart"/>
            <w:r w:rsidRPr="00A857D4">
              <w:rPr>
                <w:rFonts w:ascii="Red Hat Display" w:hAnsi="Red Hat Display"/>
                <w:sz w:val="20"/>
                <w:szCs w:val="20"/>
              </w:rPr>
              <w:t>Please</w:t>
            </w:r>
            <w:proofErr w:type="gramEnd"/>
            <w:r w:rsidRPr="00A857D4">
              <w:rPr>
                <w:rFonts w:ascii="Red Hat Display" w:hAnsi="Red Hat Display"/>
                <w:sz w:val="20"/>
                <w:szCs w:val="20"/>
              </w:rPr>
              <w:t xml:space="preserve"> specify - </w:t>
            </w:r>
          </w:p>
          <w:p w14:paraId="7A1279A6" w14:textId="76C4B0C7" w:rsidR="00E03B83" w:rsidRPr="00A857D4" w:rsidRDefault="00E03B83">
            <w:pPr>
              <w:rPr>
                <w:rFonts w:ascii="Red Hat Display" w:hAnsi="Red Hat Display"/>
                <w:sz w:val="20"/>
                <w:szCs w:val="20"/>
              </w:rPr>
            </w:pPr>
          </w:p>
        </w:tc>
      </w:tr>
      <w:tr w:rsidR="00E03B83" w:rsidRPr="00A857D4" w14:paraId="2F671953" w14:textId="77777777" w:rsidTr="0026535E">
        <w:tc>
          <w:tcPr>
            <w:tcW w:w="4390" w:type="dxa"/>
          </w:tcPr>
          <w:p w14:paraId="1D879A97" w14:textId="77777777" w:rsidR="00E03B83" w:rsidRPr="00A857D4" w:rsidRDefault="00D52554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>What age of young people will your project target?</w:t>
            </w:r>
          </w:p>
          <w:p w14:paraId="54FAC543" w14:textId="05A327E6" w:rsidR="00D52554" w:rsidRPr="00D35934" w:rsidRDefault="00D52554">
            <w:pPr>
              <w:rPr>
                <w:rFonts w:ascii="Red Hat Display" w:hAnsi="Red Hat Display"/>
                <w:i/>
                <w:iCs/>
                <w:sz w:val="20"/>
                <w:szCs w:val="20"/>
              </w:rPr>
            </w:pPr>
            <w:r w:rsidRPr="00D35934">
              <w:rPr>
                <w:rFonts w:ascii="Red Hat Display" w:hAnsi="Red Hat Display"/>
                <w:i/>
                <w:iCs/>
                <w:sz w:val="20"/>
                <w:szCs w:val="20"/>
              </w:rPr>
              <w:t xml:space="preserve">The SNG #iwill Fund will only fund projects targeting young people between 10-20 years old. </w:t>
            </w:r>
          </w:p>
        </w:tc>
        <w:tc>
          <w:tcPr>
            <w:tcW w:w="9497" w:type="dxa"/>
          </w:tcPr>
          <w:p w14:paraId="336E740E" w14:textId="77777777" w:rsidR="00E03B83" w:rsidRPr="00A857D4" w:rsidRDefault="00E03B83">
            <w:pPr>
              <w:rPr>
                <w:rFonts w:ascii="Red Hat Display" w:hAnsi="Red Hat Display"/>
                <w:sz w:val="20"/>
                <w:szCs w:val="20"/>
              </w:rPr>
            </w:pPr>
          </w:p>
        </w:tc>
      </w:tr>
      <w:tr w:rsidR="00E03B83" w:rsidRPr="00A857D4" w14:paraId="4380976C" w14:textId="77777777" w:rsidTr="0026535E">
        <w:tc>
          <w:tcPr>
            <w:tcW w:w="4390" w:type="dxa"/>
          </w:tcPr>
          <w:p w14:paraId="3626231C" w14:textId="7179896A" w:rsidR="00E03B83" w:rsidRDefault="00B737D9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lastRenderedPageBreak/>
              <w:t xml:space="preserve">How many young people will </w:t>
            </w:r>
            <w:r w:rsidR="001C1E02"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>engage in social action through the project?</w:t>
            </w:r>
          </w:p>
          <w:p w14:paraId="37FADCB8" w14:textId="6334353D" w:rsidR="00FE43D7" w:rsidRPr="00FE43D7" w:rsidRDefault="00FE43D7">
            <w:pPr>
              <w:rPr>
                <w:rFonts w:ascii="Red Hat Display" w:hAnsi="Red Hat Display"/>
                <w:sz w:val="20"/>
                <w:szCs w:val="20"/>
              </w:rPr>
            </w:pPr>
            <w:r w:rsidRPr="00FE43D7">
              <w:rPr>
                <w:rFonts w:ascii="Red Hat Display" w:hAnsi="Red Hat Display"/>
                <w:sz w:val="20"/>
                <w:szCs w:val="20"/>
              </w:rPr>
              <w:t>Please give a numerical answer.</w:t>
            </w:r>
            <w:r w:rsidR="0029638B">
              <w:rPr>
                <w:rFonts w:ascii="Red Hat Display" w:hAnsi="Red Hat Display"/>
                <w:sz w:val="20"/>
                <w:szCs w:val="20"/>
              </w:rPr>
              <w:br/>
            </w:r>
            <w:r w:rsidR="0029638B" w:rsidRPr="0029638B">
              <w:rPr>
                <w:rFonts w:ascii="Red Hat Display" w:hAnsi="Red Hat Display"/>
                <w:sz w:val="20"/>
                <w:szCs w:val="20"/>
              </w:rPr>
              <w:t>For the SNG #iwill Fund, we ask that you engage at least 15 young people as Wellbeing Champion</w:t>
            </w:r>
            <w:r w:rsidR="0029638B">
              <w:rPr>
                <w:rFonts w:ascii="Red Hat Display" w:hAnsi="Red Hat Display"/>
                <w:sz w:val="20"/>
                <w:szCs w:val="20"/>
              </w:rPr>
              <w:t>s.</w:t>
            </w:r>
          </w:p>
        </w:tc>
        <w:tc>
          <w:tcPr>
            <w:tcW w:w="9497" w:type="dxa"/>
          </w:tcPr>
          <w:p w14:paraId="2DF24CFF" w14:textId="77777777" w:rsidR="00E03B83" w:rsidRPr="00A857D4" w:rsidRDefault="00E03B83">
            <w:pPr>
              <w:rPr>
                <w:rFonts w:ascii="Red Hat Display" w:hAnsi="Red Hat Display"/>
                <w:sz w:val="20"/>
                <w:szCs w:val="20"/>
              </w:rPr>
            </w:pPr>
          </w:p>
        </w:tc>
      </w:tr>
      <w:tr w:rsidR="00E03B83" w:rsidRPr="00A857D4" w14:paraId="16D1C965" w14:textId="77777777" w:rsidTr="0026535E">
        <w:tc>
          <w:tcPr>
            <w:tcW w:w="4390" w:type="dxa"/>
          </w:tcPr>
          <w:p w14:paraId="25DED781" w14:textId="77777777" w:rsidR="00E03B83" w:rsidRDefault="00DD194E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 xml:space="preserve">What is your main objective(s) for the project and how does this link with the aims of the SNG #iwill Fund?  </w:t>
            </w:r>
          </w:p>
          <w:p w14:paraId="7039E101" w14:textId="5AA34EF7" w:rsidR="00C23003" w:rsidRPr="00C23003" w:rsidRDefault="00C23003">
            <w:pPr>
              <w:rPr>
                <w:rFonts w:ascii="Red Hat Display" w:hAnsi="Red Hat Display"/>
                <w:i/>
                <w:iCs/>
                <w:sz w:val="20"/>
                <w:szCs w:val="20"/>
              </w:rPr>
            </w:pPr>
            <w:r w:rsidRPr="00C23003">
              <w:rPr>
                <w:rFonts w:ascii="Red Hat Display" w:hAnsi="Red Hat Display"/>
                <w:i/>
                <w:iCs/>
                <w:sz w:val="20"/>
                <w:szCs w:val="20"/>
              </w:rPr>
              <w:t>You can find the SNG #iwill Fund Aims in the Information Pack.</w:t>
            </w:r>
          </w:p>
        </w:tc>
        <w:tc>
          <w:tcPr>
            <w:tcW w:w="9497" w:type="dxa"/>
          </w:tcPr>
          <w:p w14:paraId="41E0E1C3" w14:textId="77777777" w:rsidR="00E03B83" w:rsidRPr="00A857D4" w:rsidRDefault="00E03B83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57B7AD26" w14:textId="77777777" w:rsidR="009130B0" w:rsidRPr="00A857D4" w:rsidRDefault="009130B0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3EE11AB3" w14:textId="77777777" w:rsidR="009130B0" w:rsidRPr="00A857D4" w:rsidRDefault="009130B0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7779CD9C" w14:textId="77777777" w:rsidR="009130B0" w:rsidRPr="00A857D4" w:rsidRDefault="009130B0">
            <w:pPr>
              <w:rPr>
                <w:rFonts w:ascii="Red Hat Display" w:hAnsi="Red Hat Display"/>
                <w:sz w:val="20"/>
                <w:szCs w:val="20"/>
              </w:rPr>
            </w:pPr>
          </w:p>
        </w:tc>
      </w:tr>
      <w:tr w:rsidR="001C1E02" w:rsidRPr="00A857D4" w14:paraId="11D88CD4" w14:textId="77777777" w:rsidTr="0026535E">
        <w:tc>
          <w:tcPr>
            <w:tcW w:w="4390" w:type="dxa"/>
          </w:tcPr>
          <w:p w14:paraId="0A93F61E" w14:textId="687D3D40" w:rsidR="001C1E02" w:rsidRPr="00A857D4" w:rsidRDefault="00E65625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>Please confirm that your project will create NEW opportunities for youth social action</w:t>
            </w:r>
            <w:r w:rsidR="00DD194E"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9497" w:type="dxa"/>
          </w:tcPr>
          <w:p w14:paraId="69558B94" w14:textId="16D78511" w:rsidR="001C1E02" w:rsidRPr="00A857D4" w:rsidRDefault="00DD194E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 xml:space="preserve">Yes / No </w:t>
            </w:r>
          </w:p>
        </w:tc>
      </w:tr>
      <w:tr w:rsidR="001C1E02" w:rsidRPr="00A857D4" w14:paraId="372C17BC" w14:textId="77777777" w:rsidTr="0026535E">
        <w:tc>
          <w:tcPr>
            <w:tcW w:w="4390" w:type="dxa"/>
          </w:tcPr>
          <w:p w14:paraId="200FF576" w14:textId="16F0163A" w:rsidR="001C1E02" w:rsidRPr="00A857D4" w:rsidRDefault="00FC7F53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 xml:space="preserve">What is </w:t>
            </w:r>
            <w:r w:rsidR="00D01F60"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 xml:space="preserve">the main type of </w:t>
            </w:r>
            <w:r w:rsidR="0054799E"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>youth social</w:t>
            </w:r>
            <w:r w:rsidR="00E65625"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 xml:space="preserve"> action your project will offer young people</w:t>
            </w:r>
            <w:r w:rsidR="00AE1BE3"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 xml:space="preserve"> to take part in?</w:t>
            </w:r>
          </w:p>
        </w:tc>
        <w:tc>
          <w:tcPr>
            <w:tcW w:w="9497" w:type="dxa"/>
          </w:tcPr>
          <w:p w14:paraId="043857A4" w14:textId="77777777" w:rsidR="001C1E02" w:rsidRPr="00A857D4" w:rsidRDefault="00FC7F53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>Select ONE of the below. If you have more than one, chose the main one:</w:t>
            </w:r>
          </w:p>
          <w:p w14:paraId="39930F51" w14:textId="77777777" w:rsidR="00B96BD7" w:rsidRPr="00A857D4" w:rsidRDefault="00B96BD7" w:rsidP="00B96BD7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 xml:space="preserve">Fundraising </w:t>
            </w:r>
          </w:p>
          <w:p w14:paraId="1DF84CC3" w14:textId="778A97B2" w:rsidR="00B96BD7" w:rsidRPr="00A857D4" w:rsidRDefault="00B96BD7" w:rsidP="00B96BD7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 xml:space="preserve">Campaigning </w:t>
            </w:r>
          </w:p>
          <w:p w14:paraId="3DDBA390" w14:textId="6622FB75" w:rsidR="00B96BD7" w:rsidRPr="00A857D4" w:rsidRDefault="00B96BD7" w:rsidP="00B96BD7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 xml:space="preserve">Helping to improve local area </w:t>
            </w:r>
          </w:p>
          <w:p w14:paraId="6AC3830B" w14:textId="6FA56FAB" w:rsidR="00B96BD7" w:rsidRPr="00A857D4" w:rsidRDefault="00B96BD7" w:rsidP="00B96BD7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 xml:space="preserve">Supporting people other than friends or relatives </w:t>
            </w:r>
          </w:p>
          <w:p w14:paraId="7FCB92AB" w14:textId="430FA26D" w:rsidR="00B96BD7" w:rsidRPr="00A857D4" w:rsidRDefault="00B96BD7" w:rsidP="00B96BD7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 xml:space="preserve">Tutoring, coaching or mentoring </w:t>
            </w:r>
          </w:p>
          <w:p w14:paraId="420594F8" w14:textId="5488E4B5" w:rsidR="00B96BD7" w:rsidRPr="00A857D4" w:rsidRDefault="00B96BD7" w:rsidP="00B96BD7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 xml:space="preserve">Volunteering  </w:t>
            </w:r>
          </w:p>
          <w:p w14:paraId="4B757659" w14:textId="6C39A6B5" w:rsidR="00B96BD7" w:rsidRPr="00A857D4" w:rsidRDefault="00B96BD7" w:rsidP="00B96BD7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 xml:space="preserve">Youth Advisory Work </w:t>
            </w:r>
          </w:p>
          <w:p w14:paraId="70F1015D" w14:textId="4DD3D300" w:rsidR="00FC7F53" w:rsidRPr="00A857D4" w:rsidRDefault="00B96BD7" w:rsidP="00B96BD7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 xml:space="preserve">Other, please specify – </w:t>
            </w:r>
          </w:p>
          <w:p w14:paraId="1F4863DF" w14:textId="6C86354E" w:rsidR="00B96BD7" w:rsidRPr="00A857D4" w:rsidRDefault="00B96BD7" w:rsidP="00B96BD7">
            <w:pPr>
              <w:rPr>
                <w:rFonts w:ascii="Red Hat Display" w:hAnsi="Red Hat Display"/>
                <w:sz w:val="20"/>
                <w:szCs w:val="20"/>
              </w:rPr>
            </w:pPr>
          </w:p>
        </w:tc>
      </w:tr>
      <w:tr w:rsidR="001C1E02" w:rsidRPr="00A857D4" w14:paraId="24E57CEC" w14:textId="77777777" w:rsidTr="0026535E">
        <w:tc>
          <w:tcPr>
            <w:tcW w:w="4390" w:type="dxa"/>
          </w:tcPr>
          <w:p w14:paraId="3B76E5B8" w14:textId="683F241E" w:rsidR="001C1E02" w:rsidRPr="00A857D4" w:rsidRDefault="0047296A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 xml:space="preserve">If your project </w:t>
            </w:r>
            <w:r w:rsidR="004C65EB">
              <w:rPr>
                <w:rFonts w:ascii="Red Hat Display" w:hAnsi="Red Hat Display"/>
                <w:b/>
                <w:bCs/>
                <w:sz w:val="20"/>
                <w:szCs w:val="20"/>
              </w:rPr>
              <w:t>will als</w:t>
            </w:r>
            <w:r w:rsidR="00021A81">
              <w:rPr>
                <w:rFonts w:ascii="Red Hat Display" w:hAnsi="Red Hat Display"/>
                <w:b/>
                <w:bCs/>
                <w:sz w:val="20"/>
                <w:szCs w:val="20"/>
              </w:rPr>
              <w:t>o offer other youth social action opportunities</w:t>
            </w:r>
            <w:r w:rsidR="00AE1BE3"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 xml:space="preserve">, please let us </w:t>
            </w:r>
            <w:r w:rsidR="009C2ACD"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>know.</w:t>
            </w:r>
          </w:p>
          <w:p w14:paraId="4FCBB520" w14:textId="00F778DB" w:rsidR="00AE1BE3" w:rsidRPr="00A857D4" w:rsidRDefault="00AE1BE3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</w:tcPr>
          <w:p w14:paraId="3E91BC3D" w14:textId="77777777" w:rsidR="001C1E02" w:rsidRPr="00A857D4" w:rsidRDefault="00AE1BE3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>Highlight any of the below is offered:</w:t>
            </w:r>
          </w:p>
          <w:p w14:paraId="77EF3876" w14:textId="77777777" w:rsidR="00AE1BE3" w:rsidRPr="00A857D4" w:rsidRDefault="00AE1BE3" w:rsidP="00AE1BE3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 xml:space="preserve">Fundraising </w:t>
            </w:r>
          </w:p>
          <w:p w14:paraId="2F5611EF" w14:textId="77777777" w:rsidR="00AE1BE3" w:rsidRPr="00A857D4" w:rsidRDefault="00AE1BE3" w:rsidP="00AE1BE3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 xml:space="preserve">Campaigning </w:t>
            </w:r>
          </w:p>
          <w:p w14:paraId="13FADC76" w14:textId="77777777" w:rsidR="00AE1BE3" w:rsidRPr="00A857D4" w:rsidRDefault="00AE1BE3" w:rsidP="00AE1BE3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 xml:space="preserve">Helping to improve local area </w:t>
            </w:r>
          </w:p>
          <w:p w14:paraId="19E85E28" w14:textId="77777777" w:rsidR="00AE1BE3" w:rsidRPr="00A857D4" w:rsidRDefault="00AE1BE3" w:rsidP="00AE1BE3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 xml:space="preserve">Supporting people other than friends or relatives </w:t>
            </w:r>
          </w:p>
          <w:p w14:paraId="0270DC5B" w14:textId="77777777" w:rsidR="00AE1BE3" w:rsidRPr="00A857D4" w:rsidRDefault="00AE1BE3" w:rsidP="00AE1BE3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 xml:space="preserve">Tutoring, coaching or mentoring </w:t>
            </w:r>
          </w:p>
          <w:p w14:paraId="3EC24EE6" w14:textId="77777777" w:rsidR="00AE1BE3" w:rsidRPr="00A857D4" w:rsidRDefault="00AE1BE3" w:rsidP="00AE1BE3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 xml:space="preserve">Volunteering  </w:t>
            </w:r>
          </w:p>
          <w:p w14:paraId="3F599E1B" w14:textId="77777777" w:rsidR="00AE1BE3" w:rsidRPr="00A857D4" w:rsidRDefault="00AE1BE3" w:rsidP="00AE1BE3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 xml:space="preserve">Youth Advisory Work </w:t>
            </w:r>
          </w:p>
          <w:p w14:paraId="6C134666" w14:textId="77777777" w:rsidR="00AE1BE3" w:rsidRPr="00A857D4" w:rsidRDefault="00AE1BE3" w:rsidP="00AE1BE3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 xml:space="preserve">Other, please specify – </w:t>
            </w:r>
          </w:p>
          <w:p w14:paraId="54F061D1" w14:textId="646AEA01" w:rsidR="00AE1BE3" w:rsidRPr="00A857D4" w:rsidRDefault="00AE1BE3">
            <w:pPr>
              <w:rPr>
                <w:rFonts w:ascii="Red Hat Display" w:hAnsi="Red Hat Display"/>
                <w:sz w:val="20"/>
                <w:szCs w:val="20"/>
              </w:rPr>
            </w:pPr>
          </w:p>
        </w:tc>
      </w:tr>
      <w:tr w:rsidR="00A9314A" w:rsidRPr="00A857D4" w14:paraId="472311B9" w14:textId="77777777" w:rsidTr="0026535E">
        <w:tc>
          <w:tcPr>
            <w:tcW w:w="4390" w:type="dxa"/>
          </w:tcPr>
          <w:p w14:paraId="5344BDFB" w14:textId="77777777" w:rsidR="00A9314A" w:rsidRPr="00A857D4" w:rsidRDefault="00E93651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lastRenderedPageBreak/>
              <w:t>How does your project link to the six principles of high-quality youth social action</w:t>
            </w:r>
            <w:r w:rsidR="001A43A4"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 xml:space="preserve"> below?</w:t>
            </w:r>
          </w:p>
          <w:p w14:paraId="36609554" w14:textId="77777777" w:rsidR="001A43A4" w:rsidRPr="00A857D4" w:rsidRDefault="001A43A4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</w:p>
          <w:p w14:paraId="612FA32E" w14:textId="4775880C" w:rsidR="001A43A4" w:rsidRPr="00A857D4" w:rsidRDefault="001A43A4">
            <w:pPr>
              <w:pStyle w:val="ListParagraph"/>
              <w:numPr>
                <w:ilvl w:val="0"/>
                <w:numId w:val="4"/>
              </w:num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>Be youth-led</w:t>
            </w:r>
          </w:p>
          <w:p w14:paraId="411F853E" w14:textId="77777777" w:rsidR="001A43A4" w:rsidRPr="00A857D4" w:rsidRDefault="001A43A4">
            <w:pPr>
              <w:pStyle w:val="ListParagraph"/>
              <w:numPr>
                <w:ilvl w:val="0"/>
                <w:numId w:val="4"/>
              </w:num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>Be challenging</w:t>
            </w:r>
          </w:p>
          <w:p w14:paraId="7098D0F9" w14:textId="768FAC9E" w:rsidR="001A43A4" w:rsidRPr="00A857D4" w:rsidRDefault="001A43A4">
            <w:pPr>
              <w:pStyle w:val="ListParagraph"/>
              <w:numPr>
                <w:ilvl w:val="0"/>
                <w:numId w:val="4"/>
              </w:num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>Have social impact</w:t>
            </w:r>
          </w:p>
          <w:p w14:paraId="70B37A0B" w14:textId="2D4E9DBC" w:rsidR="001A43A4" w:rsidRPr="00A857D4" w:rsidRDefault="001A43A4">
            <w:pPr>
              <w:pStyle w:val="ListParagraph"/>
              <w:numPr>
                <w:ilvl w:val="0"/>
                <w:numId w:val="4"/>
              </w:num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>Allow progression to other opportunities</w:t>
            </w:r>
          </w:p>
          <w:p w14:paraId="3E28F4F8" w14:textId="27A500F7" w:rsidR="001A43A4" w:rsidRPr="00A857D4" w:rsidRDefault="001A43A4">
            <w:pPr>
              <w:pStyle w:val="ListParagraph"/>
              <w:numPr>
                <w:ilvl w:val="0"/>
                <w:numId w:val="4"/>
              </w:num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>Be embedded in a young person’s life</w:t>
            </w:r>
          </w:p>
          <w:p w14:paraId="1DC97144" w14:textId="04E9B953" w:rsidR="001A43A4" w:rsidRPr="00A857D4" w:rsidRDefault="001A43A4" w:rsidP="006B5D02">
            <w:pPr>
              <w:pStyle w:val="ListParagraph"/>
              <w:numPr>
                <w:ilvl w:val="0"/>
                <w:numId w:val="4"/>
              </w:num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>Enable reflection about the value of the activity.</w:t>
            </w:r>
          </w:p>
        </w:tc>
        <w:tc>
          <w:tcPr>
            <w:tcW w:w="9497" w:type="dxa"/>
          </w:tcPr>
          <w:p w14:paraId="54F12701" w14:textId="77777777" w:rsidR="001A43A4" w:rsidRPr="00A857D4" w:rsidRDefault="001A43A4" w:rsidP="001A43A4">
            <w:pPr>
              <w:pStyle w:val="ListParagraph"/>
              <w:numPr>
                <w:ilvl w:val="0"/>
                <w:numId w:val="5"/>
              </w:num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 xml:space="preserve"> </w:t>
            </w:r>
          </w:p>
          <w:p w14:paraId="22659F11" w14:textId="2E8F926D" w:rsidR="00544ECA" w:rsidRPr="00A857D4" w:rsidRDefault="001A43A4" w:rsidP="001A43A4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 xml:space="preserve"> </w:t>
            </w:r>
          </w:p>
          <w:p w14:paraId="63A16911" w14:textId="7631D14B" w:rsidR="001A43A4" w:rsidRPr="00A857D4" w:rsidRDefault="001A43A4" w:rsidP="001A43A4">
            <w:pPr>
              <w:pStyle w:val="ListParagraph"/>
              <w:numPr>
                <w:ilvl w:val="0"/>
                <w:numId w:val="5"/>
              </w:num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 xml:space="preserve">  </w:t>
            </w:r>
          </w:p>
          <w:p w14:paraId="0BBB39B0" w14:textId="3C4F0F82" w:rsidR="001A43A4" w:rsidRPr="00A857D4" w:rsidRDefault="001A43A4" w:rsidP="001A43A4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 xml:space="preserve">  </w:t>
            </w:r>
          </w:p>
          <w:p w14:paraId="2878A98B" w14:textId="6694F3F7" w:rsidR="001A43A4" w:rsidRPr="00A857D4" w:rsidRDefault="001A43A4" w:rsidP="001A43A4">
            <w:pPr>
              <w:pStyle w:val="ListParagraph"/>
              <w:numPr>
                <w:ilvl w:val="0"/>
                <w:numId w:val="5"/>
              </w:num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 xml:space="preserve">  </w:t>
            </w:r>
          </w:p>
          <w:p w14:paraId="16C3682D" w14:textId="77777777" w:rsidR="001A43A4" w:rsidRPr="00A857D4" w:rsidRDefault="001A43A4" w:rsidP="001A43A4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76C8EEAF" w14:textId="77777777" w:rsidR="001A43A4" w:rsidRPr="00A857D4" w:rsidRDefault="001A43A4" w:rsidP="001A43A4">
            <w:pPr>
              <w:pStyle w:val="ListParagraph"/>
              <w:numPr>
                <w:ilvl w:val="0"/>
                <w:numId w:val="5"/>
              </w:num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 xml:space="preserve"> </w:t>
            </w:r>
          </w:p>
          <w:p w14:paraId="37F98691" w14:textId="7F7CEE25" w:rsidR="001A43A4" w:rsidRPr="00A857D4" w:rsidRDefault="001A43A4" w:rsidP="001A43A4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 xml:space="preserve"> </w:t>
            </w:r>
          </w:p>
          <w:p w14:paraId="2983F5E7" w14:textId="77777777" w:rsidR="001A43A4" w:rsidRPr="00A857D4" w:rsidRDefault="001A43A4" w:rsidP="001A43A4">
            <w:pPr>
              <w:pStyle w:val="ListParagraph"/>
              <w:numPr>
                <w:ilvl w:val="0"/>
                <w:numId w:val="5"/>
              </w:num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 xml:space="preserve">   </w:t>
            </w:r>
          </w:p>
          <w:p w14:paraId="7619B917" w14:textId="4A869EB9" w:rsidR="001A43A4" w:rsidRPr="00A857D4" w:rsidRDefault="001A43A4" w:rsidP="001A43A4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 xml:space="preserve"> </w:t>
            </w:r>
          </w:p>
          <w:p w14:paraId="6177D5D0" w14:textId="3072A57D" w:rsidR="00544ECA" w:rsidRPr="00A857D4" w:rsidRDefault="001A43A4" w:rsidP="00544ECA">
            <w:pPr>
              <w:pStyle w:val="ListParagraph"/>
              <w:numPr>
                <w:ilvl w:val="0"/>
                <w:numId w:val="5"/>
              </w:num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 xml:space="preserve"> </w:t>
            </w:r>
          </w:p>
          <w:p w14:paraId="540B0DF3" w14:textId="3D422F42" w:rsidR="00544ECA" w:rsidRPr="00A857D4" w:rsidRDefault="00544ECA" w:rsidP="00544ECA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</w:p>
        </w:tc>
      </w:tr>
      <w:tr w:rsidR="00A9314A" w:rsidRPr="00A857D4" w14:paraId="58E0310C" w14:textId="77777777" w:rsidTr="0026535E">
        <w:tc>
          <w:tcPr>
            <w:tcW w:w="4390" w:type="dxa"/>
          </w:tcPr>
          <w:p w14:paraId="224FC4F3" w14:textId="35B173C0" w:rsidR="00A9314A" w:rsidRPr="00A857D4" w:rsidRDefault="006755C5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>How will you target and recruit young people onto your project?</w:t>
            </w:r>
          </w:p>
        </w:tc>
        <w:tc>
          <w:tcPr>
            <w:tcW w:w="9497" w:type="dxa"/>
          </w:tcPr>
          <w:p w14:paraId="2CC30185" w14:textId="77777777" w:rsidR="00A9314A" w:rsidRPr="00A857D4" w:rsidRDefault="00A9314A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</w:p>
          <w:p w14:paraId="2CDDDFBA" w14:textId="77777777" w:rsidR="00514E7E" w:rsidRPr="00A857D4" w:rsidRDefault="00514E7E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</w:p>
          <w:p w14:paraId="69694587" w14:textId="77777777" w:rsidR="00514E7E" w:rsidRPr="00A857D4" w:rsidRDefault="00514E7E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</w:p>
          <w:p w14:paraId="694360A9" w14:textId="77777777" w:rsidR="00514E7E" w:rsidRPr="00A857D4" w:rsidRDefault="00514E7E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</w:p>
        </w:tc>
      </w:tr>
      <w:tr w:rsidR="00A9314A" w:rsidRPr="00A857D4" w14:paraId="183EF2A6" w14:textId="77777777" w:rsidTr="0026535E">
        <w:tc>
          <w:tcPr>
            <w:tcW w:w="4390" w:type="dxa"/>
          </w:tcPr>
          <w:p w14:paraId="7DD61EB1" w14:textId="732AA149" w:rsidR="00A9314A" w:rsidRPr="00A857D4" w:rsidRDefault="00A8177B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>How will you ensure young people are retained throughout the delivery of the project?</w:t>
            </w:r>
          </w:p>
        </w:tc>
        <w:tc>
          <w:tcPr>
            <w:tcW w:w="9497" w:type="dxa"/>
          </w:tcPr>
          <w:p w14:paraId="57780D1D" w14:textId="77777777" w:rsidR="00A9314A" w:rsidRPr="00A857D4" w:rsidRDefault="00A9314A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</w:p>
          <w:p w14:paraId="036D27D7" w14:textId="77777777" w:rsidR="00514E7E" w:rsidRPr="00A857D4" w:rsidRDefault="00514E7E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</w:p>
          <w:p w14:paraId="02FDB904" w14:textId="77777777" w:rsidR="00514E7E" w:rsidRPr="00A857D4" w:rsidRDefault="00514E7E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</w:p>
          <w:p w14:paraId="1A646337" w14:textId="77777777" w:rsidR="00514E7E" w:rsidRPr="00A857D4" w:rsidRDefault="00514E7E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</w:p>
        </w:tc>
      </w:tr>
      <w:tr w:rsidR="00A9314A" w:rsidRPr="00A857D4" w14:paraId="2D28A099" w14:textId="77777777" w:rsidTr="0026535E">
        <w:tc>
          <w:tcPr>
            <w:tcW w:w="4390" w:type="dxa"/>
          </w:tcPr>
          <w:p w14:paraId="05C0AC0A" w14:textId="77777777" w:rsidR="00A9314A" w:rsidRPr="00A857D4" w:rsidRDefault="001974C2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>How will young people engaging in the project be equipped with the skills to engage in youth social action?</w:t>
            </w:r>
          </w:p>
          <w:p w14:paraId="49FCC976" w14:textId="00F55144" w:rsidR="001974C2" w:rsidRPr="00A857D4" w:rsidRDefault="001974C2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 xml:space="preserve">e.g. </w:t>
            </w:r>
            <w:r w:rsidR="00514E7E" w:rsidRPr="00A857D4">
              <w:rPr>
                <w:rFonts w:ascii="Red Hat Display" w:hAnsi="Red Hat Display"/>
                <w:sz w:val="20"/>
                <w:szCs w:val="20"/>
              </w:rPr>
              <w:t>will you offer any training for the young people and if so, who will provide this training?</w:t>
            </w:r>
          </w:p>
        </w:tc>
        <w:tc>
          <w:tcPr>
            <w:tcW w:w="9497" w:type="dxa"/>
          </w:tcPr>
          <w:p w14:paraId="01C99368" w14:textId="77777777" w:rsidR="00A9314A" w:rsidRPr="00A857D4" w:rsidRDefault="00A9314A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</w:p>
        </w:tc>
      </w:tr>
      <w:tr w:rsidR="00A9314A" w:rsidRPr="00A857D4" w14:paraId="755B28E8" w14:textId="77777777" w:rsidTr="0026535E">
        <w:tc>
          <w:tcPr>
            <w:tcW w:w="4390" w:type="dxa"/>
          </w:tcPr>
          <w:p w14:paraId="57666E11" w14:textId="0C5CF53F" w:rsidR="00A9314A" w:rsidRPr="00A857D4" w:rsidRDefault="002141BA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>How will your project be managed?</w:t>
            </w:r>
          </w:p>
          <w:p w14:paraId="32373ACF" w14:textId="0B686EC6" w:rsidR="002141BA" w:rsidRPr="00A857D4" w:rsidRDefault="003C14FC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>Please detail any training you will offer to youth workers/facilitators as part of the project.</w:t>
            </w:r>
          </w:p>
        </w:tc>
        <w:tc>
          <w:tcPr>
            <w:tcW w:w="9497" w:type="dxa"/>
          </w:tcPr>
          <w:p w14:paraId="17D3B343" w14:textId="77777777" w:rsidR="00A9314A" w:rsidRPr="00A857D4" w:rsidRDefault="00A9314A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</w:p>
          <w:p w14:paraId="6181E496" w14:textId="77777777" w:rsidR="00514E7E" w:rsidRPr="00A857D4" w:rsidRDefault="00514E7E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</w:p>
          <w:p w14:paraId="46D9697D" w14:textId="77777777" w:rsidR="00514E7E" w:rsidRPr="00A857D4" w:rsidRDefault="00514E7E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</w:p>
          <w:p w14:paraId="0BD7EAE6" w14:textId="77777777" w:rsidR="00514E7E" w:rsidRPr="00A857D4" w:rsidRDefault="00514E7E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</w:p>
        </w:tc>
      </w:tr>
      <w:tr w:rsidR="00A9314A" w:rsidRPr="00A857D4" w14:paraId="109A75C3" w14:textId="77777777" w:rsidTr="0026535E">
        <w:tc>
          <w:tcPr>
            <w:tcW w:w="4390" w:type="dxa"/>
          </w:tcPr>
          <w:p w14:paraId="2459017A" w14:textId="0DFD3DAC" w:rsidR="00A9314A" w:rsidRPr="00A857D4" w:rsidRDefault="00012060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>How often will youth workers/facilitators meet with young people?</w:t>
            </w:r>
          </w:p>
        </w:tc>
        <w:tc>
          <w:tcPr>
            <w:tcW w:w="9497" w:type="dxa"/>
          </w:tcPr>
          <w:p w14:paraId="059A6ED4" w14:textId="77777777" w:rsidR="00A9314A" w:rsidRPr="00A857D4" w:rsidRDefault="00A9314A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</w:p>
        </w:tc>
      </w:tr>
      <w:tr w:rsidR="00A9314A" w:rsidRPr="00A857D4" w14:paraId="2BDC2194" w14:textId="77777777" w:rsidTr="0026535E">
        <w:tc>
          <w:tcPr>
            <w:tcW w:w="4390" w:type="dxa"/>
          </w:tcPr>
          <w:p w14:paraId="4C59074D" w14:textId="77777777" w:rsidR="00A9314A" w:rsidRPr="00A857D4" w:rsidRDefault="00E41767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>How do you plan to evaluate your project?</w:t>
            </w:r>
          </w:p>
          <w:p w14:paraId="094837BC" w14:textId="3BB5066A" w:rsidR="008D78B5" w:rsidRPr="00A857D4" w:rsidRDefault="008D78B5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lastRenderedPageBreak/>
              <w:t>You will also be required to report on the impact that your project has had on young people, the local community and your organisation.</w:t>
            </w:r>
          </w:p>
        </w:tc>
        <w:tc>
          <w:tcPr>
            <w:tcW w:w="9497" w:type="dxa"/>
          </w:tcPr>
          <w:p w14:paraId="328ED05C" w14:textId="77777777" w:rsidR="00A9314A" w:rsidRPr="00A857D4" w:rsidRDefault="00A9314A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</w:p>
        </w:tc>
      </w:tr>
      <w:tr w:rsidR="00A9314A" w:rsidRPr="00A857D4" w14:paraId="4A20F01D" w14:textId="77777777" w:rsidTr="0026535E">
        <w:tc>
          <w:tcPr>
            <w:tcW w:w="4390" w:type="dxa"/>
          </w:tcPr>
          <w:p w14:paraId="7F776BC4" w14:textId="77777777" w:rsidR="00A9314A" w:rsidRPr="00A857D4" w:rsidRDefault="00BC6845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>Will you be working in partnership with any other organisations to deliver the project?</w:t>
            </w:r>
          </w:p>
          <w:p w14:paraId="544F10B4" w14:textId="77777777" w:rsidR="00BC6845" w:rsidRPr="00A857D4" w:rsidRDefault="00BC6845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</w:p>
          <w:p w14:paraId="1365A40F" w14:textId="5438CF33" w:rsidR="00BC6845" w:rsidRPr="00A857D4" w:rsidRDefault="00BC6845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</w:tcPr>
          <w:p w14:paraId="0AEC102A" w14:textId="77777777" w:rsidR="00A9314A" w:rsidRPr="00A857D4" w:rsidRDefault="00BC6845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>Yes / No</w:t>
            </w:r>
          </w:p>
          <w:p w14:paraId="63D91D32" w14:textId="77777777" w:rsidR="00BC6845" w:rsidRPr="00A857D4" w:rsidRDefault="00BC6845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6CD9B249" w14:textId="566AF73F" w:rsidR="00BC6845" w:rsidRPr="00A857D4" w:rsidRDefault="00BC6845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 xml:space="preserve">If </w:t>
            </w:r>
            <w:proofErr w:type="gramStart"/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>Yes</w:t>
            </w:r>
            <w:proofErr w:type="gramEnd"/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 xml:space="preserve">, </w:t>
            </w:r>
            <w:r w:rsidR="00AA421E"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 xml:space="preserve">please state who and describe the nature of the partnership - </w:t>
            </w:r>
          </w:p>
          <w:p w14:paraId="78DDD60F" w14:textId="77777777" w:rsidR="00AA421E" w:rsidRPr="00A857D4" w:rsidRDefault="00AA421E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3D539251" w14:textId="704E6C13" w:rsidR="00AA421E" w:rsidRPr="00A857D4" w:rsidRDefault="00AA421E">
            <w:pPr>
              <w:rPr>
                <w:rFonts w:ascii="Red Hat Display" w:hAnsi="Red Hat Display"/>
                <w:sz w:val="20"/>
                <w:szCs w:val="20"/>
              </w:rPr>
            </w:pPr>
          </w:p>
        </w:tc>
      </w:tr>
      <w:tr w:rsidR="007A28FF" w:rsidRPr="00A857D4" w14:paraId="54E53137" w14:textId="77777777" w:rsidTr="007A28FF">
        <w:tc>
          <w:tcPr>
            <w:tcW w:w="13887" w:type="dxa"/>
            <w:gridSpan w:val="2"/>
            <w:shd w:val="clear" w:color="auto" w:fill="F2F2F2" w:themeFill="background1" w:themeFillShade="F2"/>
          </w:tcPr>
          <w:p w14:paraId="634122E9" w14:textId="77777777" w:rsidR="007A28FF" w:rsidRPr="00A857D4" w:rsidRDefault="007A28FF">
            <w:pPr>
              <w:rPr>
                <w:rFonts w:ascii="Red Hat Display" w:hAnsi="Red Hat Display"/>
                <w:sz w:val="20"/>
                <w:szCs w:val="20"/>
              </w:rPr>
            </w:pPr>
          </w:p>
        </w:tc>
      </w:tr>
      <w:tr w:rsidR="004D4BC3" w:rsidRPr="00A857D4" w14:paraId="100EDCDF" w14:textId="77777777" w:rsidTr="004D4BC3">
        <w:tc>
          <w:tcPr>
            <w:tcW w:w="13887" w:type="dxa"/>
            <w:gridSpan w:val="2"/>
            <w:shd w:val="clear" w:color="auto" w:fill="000000" w:themeFill="text1"/>
          </w:tcPr>
          <w:p w14:paraId="76FACE70" w14:textId="2DDA6087" w:rsidR="004D4BC3" w:rsidRPr="00A857D4" w:rsidRDefault="004D4BC3" w:rsidP="004D4BC3">
            <w:pPr>
              <w:rPr>
                <w:rFonts w:ascii="Red Hat Display" w:hAnsi="Red Hat Display"/>
                <w:b/>
                <w:bCs/>
                <w:sz w:val="24"/>
                <w:szCs w:val="24"/>
              </w:rPr>
            </w:pPr>
            <w:r w:rsidRPr="00A857D4">
              <w:rPr>
                <w:rFonts w:ascii="Red Hat Display" w:hAnsi="Red Hat Display"/>
                <w:b/>
                <w:bCs/>
                <w:sz w:val="24"/>
                <w:szCs w:val="24"/>
              </w:rPr>
              <w:t xml:space="preserve">SECTION 5: </w:t>
            </w:r>
            <w:r w:rsidR="004C3D69">
              <w:rPr>
                <w:rFonts w:ascii="Red Hat Display" w:hAnsi="Red Hat Display"/>
                <w:b/>
                <w:bCs/>
                <w:sz w:val="24"/>
                <w:szCs w:val="24"/>
              </w:rPr>
              <w:t>SPEND</w:t>
            </w:r>
            <w:r w:rsidRPr="00A857D4">
              <w:rPr>
                <w:rFonts w:ascii="Red Hat Display" w:hAnsi="Red Hat Display"/>
                <w:b/>
                <w:bCs/>
                <w:sz w:val="24"/>
                <w:szCs w:val="24"/>
              </w:rPr>
              <w:t xml:space="preserve"> </w:t>
            </w:r>
            <w:r w:rsidR="004C3D69" w:rsidRPr="00A857D4">
              <w:rPr>
                <w:rFonts w:ascii="Red Hat Display" w:hAnsi="Red Hat Display"/>
                <w:b/>
                <w:bCs/>
                <w:sz w:val="24"/>
                <w:szCs w:val="24"/>
              </w:rPr>
              <w:t xml:space="preserve">DETAILS </w:t>
            </w:r>
          </w:p>
          <w:p w14:paraId="5993A431" w14:textId="77777777" w:rsidR="004D4BC3" w:rsidRPr="00A857D4" w:rsidRDefault="004D4BC3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</w:p>
        </w:tc>
      </w:tr>
      <w:tr w:rsidR="00A9314A" w:rsidRPr="00A857D4" w14:paraId="397A62D5" w14:textId="77777777" w:rsidTr="0026535E">
        <w:tc>
          <w:tcPr>
            <w:tcW w:w="4390" w:type="dxa"/>
          </w:tcPr>
          <w:p w14:paraId="2038A8ED" w14:textId="77777777" w:rsidR="00A9314A" w:rsidRPr="00A857D4" w:rsidRDefault="00202486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>How much funding are you</w:t>
            </w:r>
            <w:del w:id="0" w:author="Ellie Cutler" w:date="2023-09-22T10:18:00Z">
              <w:r w:rsidRPr="00A857D4" w:rsidDel="001315DA">
                <w:rPr>
                  <w:rFonts w:ascii="Red Hat Display" w:hAnsi="Red Hat Display"/>
                  <w:b/>
                  <w:bCs/>
                  <w:sz w:val="20"/>
                  <w:szCs w:val="20"/>
                </w:rPr>
                <w:delText xml:space="preserve"> </w:delText>
              </w:r>
            </w:del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 xml:space="preserve"> requesting to deliver your project?</w:t>
            </w:r>
          </w:p>
          <w:p w14:paraId="457456A9" w14:textId="13CEFF38" w:rsidR="00202486" w:rsidRPr="00A857D4" w:rsidRDefault="00202486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>£10,000.00 maximum grant</w:t>
            </w:r>
          </w:p>
        </w:tc>
        <w:tc>
          <w:tcPr>
            <w:tcW w:w="9497" w:type="dxa"/>
          </w:tcPr>
          <w:p w14:paraId="1B2D71FB" w14:textId="77777777" w:rsidR="00A9314A" w:rsidRPr="00A857D4" w:rsidRDefault="00A9314A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</w:p>
        </w:tc>
      </w:tr>
      <w:tr w:rsidR="00A9314A" w:rsidRPr="00A857D4" w14:paraId="05DACF03" w14:textId="77777777" w:rsidTr="0026535E">
        <w:tc>
          <w:tcPr>
            <w:tcW w:w="4390" w:type="dxa"/>
          </w:tcPr>
          <w:p w14:paraId="1099B5E5" w14:textId="42C0DA49" w:rsidR="00A9314A" w:rsidRPr="00A857D4" w:rsidRDefault="00202486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>Does the requested amount cover the full project cost?</w:t>
            </w:r>
          </w:p>
        </w:tc>
        <w:tc>
          <w:tcPr>
            <w:tcW w:w="9497" w:type="dxa"/>
          </w:tcPr>
          <w:p w14:paraId="66CD8458" w14:textId="77777777" w:rsidR="00A9314A" w:rsidRPr="00A857D4" w:rsidRDefault="00202486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>Yes / No</w:t>
            </w:r>
          </w:p>
          <w:p w14:paraId="412084D8" w14:textId="77777777" w:rsidR="0092218C" w:rsidRPr="00A857D4" w:rsidRDefault="0092218C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0577E14B" w14:textId="77777777" w:rsidR="0092218C" w:rsidRPr="00A857D4" w:rsidRDefault="0092218C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2C1CBE01" w14:textId="3BFA2B41" w:rsidR="004325D1" w:rsidRPr="00A857D4" w:rsidRDefault="0092218C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 xml:space="preserve">If </w:t>
            </w:r>
            <w:proofErr w:type="gramStart"/>
            <w:r w:rsidR="00F741B1"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>N</w:t>
            </w: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>o</w:t>
            </w:r>
            <w:proofErr w:type="gramEnd"/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 xml:space="preserve">, do you already have the funding for the rest of the project? </w:t>
            </w:r>
          </w:p>
          <w:p w14:paraId="79DE47F9" w14:textId="77777777" w:rsidR="004325D1" w:rsidRPr="00A857D4" w:rsidRDefault="004325D1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</w:p>
          <w:p w14:paraId="258D5820" w14:textId="77777777" w:rsidR="004325D1" w:rsidRPr="00A857D4" w:rsidRDefault="004325D1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>Yes/ No</w:t>
            </w:r>
          </w:p>
          <w:p w14:paraId="6263443B" w14:textId="77777777" w:rsidR="004325D1" w:rsidRPr="00A857D4" w:rsidRDefault="004325D1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0C903490" w14:textId="77777777" w:rsidR="004325D1" w:rsidRPr="00A857D4" w:rsidRDefault="004325D1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</w:p>
          <w:p w14:paraId="4138EEF6" w14:textId="55A5134E" w:rsidR="0092218C" w:rsidRPr="00A857D4" w:rsidRDefault="0092218C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 xml:space="preserve">If </w:t>
            </w:r>
            <w:proofErr w:type="gramStart"/>
            <w:r w:rsidR="004325D1"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>Yes</w:t>
            </w:r>
            <w:proofErr w:type="gramEnd"/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 xml:space="preserve">, please detail where this funding has come from – </w:t>
            </w:r>
          </w:p>
          <w:p w14:paraId="748B7A10" w14:textId="77777777" w:rsidR="00075C7C" w:rsidRPr="00A857D4" w:rsidRDefault="00075C7C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358A0F60" w14:textId="77777777" w:rsidR="00075C7C" w:rsidRPr="00A857D4" w:rsidRDefault="00075C7C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3C0E4F63" w14:textId="77777777" w:rsidR="0092218C" w:rsidRPr="00A857D4" w:rsidRDefault="0092218C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389DEC31" w14:textId="48D5516C" w:rsidR="0092218C" w:rsidRPr="00A857D4" w:rsidRDefault="00075C7C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 xml:space="preserve">If </w:t>
            </w:r>
            <w:proofErr w:type="gramStart"/>
            <w:r w:rsidR="004325D1"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>No</w:t>
            </w:r>
            <w:proofErr w:type="gramEnd"/>
            <w:r w:rsidR="004325D1"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>,</w:t>
            </w: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 xml:space="preserve"> how do you plan to fund the rest of the project? – </w:t>
            </w:r>
          </w:p>
          <w:p w14:paraId="2653F251" w14:textId="77777777" w:rsidR="00075C7C" w:rsidRPr="00A857D4" w:rsidRDefault="00075C7C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57A18B22" w14:textId="77777777" w:rsidR="00075C7C" w:rsidRPr="00A857D4" w:rsidRDefault="00075C7C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73E3D121" w14:textId="747096C6" w:rsidR="0092218C" w:rsidRPr="00A857D4" w:rsidRDefault="0092218C">
            <w:pPr>
              <w:rPr>
                <w:rFonts w:ascii="Red Hat Display" w:hAnsi="Red Hat Display"/>
                <w:sz w:val="20"/>
                <w:szCs w:val="20"/>
              </w:rPr>
            </w:pPr>
          </w:p>
        </w:tc>
      </w:tr>
      <w:tr w:rsidR="00202486" w:rsidRPr="00A857D4" w14:paraId="1ECD9618" w14:textId="77777777" w:rsidTr="0026535E">
        <w:tc>
          <w:tcPr>
            <w:tcW w:w="4390" w:type="dxa"/>
          </w:tcPr>
          <w:p w14:paraId="366A0AD1" w14:textId="10F4F4D9" w:rsidR="00202486" w:rsidRPr="00A857D4" w:rsidRDefault="00F741B1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>Please provide a breakdown of your project budget</w:t>
            </w:r>
          </w:p>
          <w:p w14:paraId="60901120" w14:textId="77777777" w:rsidR="00732912" w:rsidRPr="00C23003" w:rsidRDefault="00732912">
            <w:pPr>
              <w:rPr>
                <w:rFonts w:ascii="Red Hat Display" w:hAnsi="Red Hat Display"/>
                <w:i/>
                <w:iCs/>
                <w:sz w:val="20"/>
                <w:szCs w:val="20"/>
              </w:rPr>
            </w:pPr>
            <w:r w:rsidRPr="00C23003">
              <w:rPr>
                <w:rFonts w:ascii="Red Hat Display" w:hAnsi="Red Hat Display"/>
                <w:i/>
                <w:iCs/>
                <w:sz w:val="20"/>
                <w:szCs w:val="20"/>
              </w:rPr>
              <w:lastRenderedPageBreak/>
              <w:t>If your project budget is over £10,000, please highlight which parts of the budget you are applying for funding from us for.</w:t>
            </w:r>
          </w:p>
          <w:p w14:paraId="6EA10F04" w14:textId="77777777" w:rsidR="00E65935" w:rsidRPr="00C23003" w:rsidRDefault="00E65935">
            <w:pPr>
              <w:rPr>
                <w:rFonts w:ascii="Red Hat Display" w:hAnsi="Red Hat Display"/>
                <w:i/>
                <w:iCs/>
                <w:sz w:val="20"/>
                <w:szCs w:val="20"/>
              </w:rPr>
            </w:pPr>
          </w:p>
          <w:p w14:paraId="779ED0E9" w14:textId="77777777" w:rsidR="00E65935" w:rsidRPr="00C23003" w:rsidRDefault="00E65935">
            <w:pPr>
              <w:rPr>
                <w:rFonts w:ascii="Red Hat Display" w:hAnsi="Red Hat Display"/>
                <w:i/>
                <w:iCs/>
                <w:sz w:val="20"/>
                <w:szCs w:val="20"/>
              </w:rPr>
            </w:pPr>
            <w:r w:rsidRPr="00C23003">
              <w:rPr>
                <w:rFonts w:ascii="Red Hat Display" w:hAnsi="Red Hat Display"/>
                <w:i/>
                <w:iCs/>
                <w:sz w:val="20"/>
                <w:szCs w:val="20"/>
              </w:rPr>
              <w:t>It would also be beneficial to have an outline of when the funds will be spent in relation to the project timeline.</w:t>
            </w:r>
          </w:p>
          <w:p w14:paraId="7428D9E0" w14:textId="77777777" w:rsidR="00E65935" w:rsidRPr="00C23003" w:rsidRDefault="00E65935">
            <w:pPr>
              <w:rPr>
                <w:rFonts w:ascii="Red Hat Display" w:hAnsi="Red Hat Display"/>
                <w:i/>
                <w:iCs/>
                <w:sz w:val="20"/>
                <w:szCs w:val="20"/>
              </w:rPr>
            </w:pPr>
          </w:p>
          <w:p w14:paraId="3FE9F30F" w14:textId="50915190" w:rsidR="00E65935" w:rsidRPr="00C23003" w:rsidRDefault="00E65935">
            <w:pPr>
              <w:rPr>
                <w:rFonts w:ascii="Red Hat Display" w:hAnsi="Red Hat Display"/>
                <w:i/>
                <w:iCs/>
                <w:sz w:val="20"/>
                <w:szCs w:val="20"/>
              </w:rPr>
            </w:pPr>
            <w:r w:rsidRPr="00C23003">
              <w:rPr>
                <w:rFonts w:ascii="Red Hat Display" w:hAnsi="Red Hat Display"/>
                <w:i/>
                <w:iCs/>
                <w:sz w:val="20"/>
                <w:szCs w:val="20"/>
              </w:rPr>
              <w:t>Please note, the full grant needs to be spent by the project end date 01/11/2</w:t>
            </w:r>
            <w:r w:rsidR="00C23003" w:rsidRPr="00C23003">
              <w:rPr>
                <w:rFonts w:ascii="Red Hat Display" w:hAnsi="Red Hat Display"/>
                <w:i/>
                <w:iCs/>
                <w:sz w:val="20"/>
                <w:szCs w:val="20"/>
              </w:rPr>
              <w:t>5</w:t>
            </w:r>
            <w:r w:rsidRPr="00C23003">
              <w:rPr>
                <w:rFonts w:ascii="Red Hat Display" w:hAnsi="Red Hat Display"/>
                <w:i/>
                <w:iCs/>
                <w:sz w:val="20"/>
                <w:szCs w:val="20"/>
              </w:rPr>
              <w:t xml:space="preserve">. </w:t>
            </w:r>
          </w:p>
          <w:p w14:paraId="4F7805D1" w14:textId="77777777" w:rsidR="007A28FF" w:rsidRPr="00C23003" w:rsidRDefault="007A28FF">
            <w:pPr>
              <w:rPr>
                <w:rFonts w:ascii="Red Hat Display" w:hAnsi="Red Hat Display"/>
                <w:i/>
                <w:iCs/>
                <w:sz w:val="20"/>
                <w:szCs w:val="20"/>
              </w:rPr>
            </w:pPr>
          </w:p>
          <w:p w14:paraId="5065F8AB" w14:textId="152DC71A" w:rsidR="00D67579" w:rsidRPr="00A857D4" w:rsidRDefault="00D67579">
            <w:pPr>
              <w:rPr>
                <w:rFonts w:ascii="Red Hat Display" w:hAnsi="Red Hat Display"/>
                <w:sz w:val="20"/>
                <w:szCs w:val="20"/>
              </w:rPr>
            </w:pPr>
            <w:r w:rsidRPr="00C23003">
              <w:rPr>
                <w:rFonts w:ascii="Red Hat Display" w:hAnsi="Red Hat Display"/>
                <w:i/>
                <w:iCs/>
                <w:sz w:val="20"/>
                <w:szCs w:val="20"/>
              </w:rPr>
              <w:t xml:space="preserve">Please see Information Pack for </w:t>
            </w:r>
            <w:r w:rsidR="007A28FF" w:rsidRPr="00C23003">
              <w:rPr>
                <w:rFonts w:ascii="Red Hat Display" w:hAnsi="Red Hat Display"/>
                <w:i/>
                <w:iCs/>
                <w:sz w:val="20"/>
                <w:szCs w:val="20"/>
              </w:rPr>
              <w:t>costs we cannot cover through this grant.</w:t>
            </w:r>
            <w:r w:rsidR="007A28FF" w:rsidRPr="00A857D4">
              <w:rPr>
                <w:rFonts w:ascii="Red Hat Display" w:hAnsi="Red Hat Display"/>
                <w:sz w:val="20"/>
                <w:szCs w:val="20"/>
              </w:rPr>
              <w:t xml:space="preserve"> </w:t>
            </w:r>
          </w:p>
        </w:tc>
        <w:tc>
          <w:tcPr>
            <w:tcW w:w="9497" w:type="dxa"/>
          </w:tcPr>
          <w:p w14:paraId="73019567" w14:textId="77777777" w:rsidR="00202486" w:rsidRPr="00A857D4" w:rsidRDefault="00202486">
            <w:pPr>
              <w:rPr>
                <w:rFonts w:ascii="Red Hat Display" w:hAnsi="Red Hat Display"/>
                <w:sz w:val="20"/>
                <w:szCs w:val="20"/>
              </w:rPr>
            </w:pPr>
          </w:p>
        </w:tc>
      </w:tr>
      <w:tr w:rsidR="007A28FF" w:rsidRPr="00A857D4" w14:paraId="281AB060" w14:textId="77777777" w:rsidTr="007A28FF">
        <w:tc>
          <w:tcPr>
            <w:tcW w:w="13887" w:type="dxa"/>
            <w:gridSpan w:val="2"/>
            <w:shd w:val="clear" w:color="auto" w:fill="F2F2F2" w:themeFill="background1" w:themeFillShade="F2"/>
          </w:tcPr>
          <w:p w14:paraId="2A94C372" w14:textId="77777777" w:rsidR="007A28FF" w:rsidRPr="00A857D4" w:rsidRDefault="007A28FF">
            <w:pPr>
              <w:rPr>
                <w:rFonts w:ascii="Red Hat Display" w:hAnsi="Red Hat Display"/>
                <w:sz w:val="20"/>
                <w:szCs w:val="20"/>
              </w:rPr>
            </w:pPr>
          </w:p>
        </w:tc>
      </w:tr>
      <w:tr w:rsidR="007A28FF" w:rsidRPr="00A857D4" w14:paraId="5446EA80" w14:textId="77777777" w:rsidTr="007A28FF">
        <w:tc>
          <w:tcPr>
            <w:tcW w:w="13887" w:type="dxa"/>
            <w:gridSpan w:val="2"/>
            <w:shd w:val="clear" w:color="auto" w:fill="000000" w:themeFill="text1"/>
          </w:tcPr>
          <w:p w14:paraId="4AA48F90" w14:textId="387EE3D7" w:rsidR="007A28FF" w:rsidRPr="00A857D4" w:rsidRDefault="007A28FF" w:rsidP="007A28FF">
            <w:pPr>
              <w:rPr>
                <w:rFonts w:ascii="Red Hat Display" w:hAnsi="Red Hat Display"/>
                <w:b/>
                <w:bCs/>
                <w:sz w:val="24"/>
                <w:szCs w:val="24"/>
              </w:rPr>
            </w:pPr>
            <w:r w:rsidRPr="00A857D4">
              <w:rPr>
                <w:rFonts w:ascii="Red Hat Display" w:hAnsi="Red Hat Display"/>
                <w:b/>
                <w:bCs/>
                <w:sz w:val="24"/>
                <w:szCs w:val="24"/>
              </w:rPr>
              <w:t xml:space="preserve">SECTION 6: </w:t>
            </w:r>
            <w:r w:rsidR="004C3D69" w:rsidRPr="00A857D4">
              <w:rPr>
                <w:rFonts w:ascii="Red Hat Display" w:hAnsi="Red Hat Display"/>
                <w:b/>
                <w:bCs/>
                <w:sz w:val="24"/>
                <w:szCs w:val="24"/>
              </w:rPr>
              <w:t xml:space="preserve">ADDITIONAL INFORMATION </w:t>
            </w:r>
          </w:p>
          <w:p w14:paraId="151EA905" w14:textId="77777777" w:rsidR="007A28FF" w:rsidRPr="00A857D4" w:rsidRDefault="007A28FF">
            <w:pPr>
              <w:rPr>
                <w:rFonts w:ascii="Red Hat Display" w:hAnsi="Red Hat Display"/>
                <w:sz w:val="20"/>
                <w:szCs w:val="20"/>
              </w:rPr>
            </w:pPr>
          </w:p>
        </w:tc>
      </w:tr>
      <w:tr w:rsidR="00202486" w:rsidRPr="00A857D4" w14:paraId="30D4C8B4" w14:textId="77777777" w:rsidTr="0026535E">
        <w:tc>
          <w:tcPr>
            <w:tcW w:w="4390" w:type="dxa"/>
          </w:tcPr>
          <w:p w14:paraId="787130BB" w14:textId="661CD4E0" w:rsidR="007A28FF" w:rsidRPr="00A857D4" w:rsidRDefault="002B4BBB" w:rsidP="00181759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>Please provide us with a brief background of your organisation</w:t>
            </w:r>
            <w:r w:rsidR="002A1054">
              <w:rPr>
                <w:rFonts w:ascii="Red Hat Display" w:hAnsi="Red Hat Display"/>
                <w:b/>
                <w:bCs/>
                <w:sz w:val="20"/>
                <w:szCs w:val="20"/>
              </w:rPr>
              <w:t xml:space="preserve"> and why you want to take part in this project.</w:t>
            </w:r>
          </w:p>
          <w:p w14:paraId="7DD634F1" w14:textId="77777777" w:rsidR="002B4BBB" w:rsidRPr="00A857D4" w:rsidRDefault="002B4BBB" w:rsidP="00181759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3FCB2E56" w14:textId="6437CB66" w:rsidR="002B4BBB" w:rsidRPr="00A857D4" w:rsidRDefault="002B4BBB" w:rsidP="00181759">
            <w:pPr>
              <w:rPr>
                <w:rFonts w:ascii="Red Hat Display" w:hAnsi="Red Hat Display"/>
                <w:sz w:val="20"/>
                <w:szCs w:val="20"/>
              </w:rPr>
            </w:pPr>
          </w:p>
        </w:tc>
        <w:tc>
          <w:tcPr>
            <w:tcW w:w="9497" w:type="dxa"/>
          </w:tcPr>
          <w:p w14:paraId="70BD7F97" w14:textId="77777777" w:rsidR="00202486" w:rsidRPr="00A857D4" w:rsidRDefault="00202486">
            <w:pPr>
              <w:rPr>
                <w:rFonts w:ascii="Red Hat Display" w:hAnsi="Red Hat Display"/>
                <w:sz w:val="20"/>
                <w:szCs w:val="20"/>
              </w:rPr>
            </w:pPr>
          </w:p>
        </w:tc>
      </w:tr>
      <w:tr w:rsidR="00181759" w:rsidRPr="00A857D4" w14:paraId="54B7FA4F" w14:textId="77777777" w:rsidTr="0026535E">
        <w:tc>
          <w:tcPr>
            <w:tcW w:w="4390" w:type="dxa"/>
          </w:tcPr>
          <w:p w14:paraId="2A638851" w14:textId="79D5D03C" w:rsidR="00181759" w:rsidRPr="00A857D4" w:rsidRDefault="002B4BBB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 xml:space="preserve">What experience do you have with delivering </w:t>
            </w:r>
            <w:r w:rsidR="00C167A0"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>youth social action projects?</w:t>
            </w:r>
          </w:p>
          <w:p w14:paraId="5B893DEB" w14:textId="165AB923" w:rsidR="002B4BBB" w:rsidRPr="00A857D4" w:rsidRDefault="002B4BBB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</w:tcPr>
          <w:p w14:paraId="1E274BBC" w14:textId="77777777" w:rsidR="00181759" w:rsidRPr="00A857D4" w:rsidRDefault="00181759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30DA46A2" w14:textId="77777777" w:rsidR="00B97620" w:rsidRPr="00A857D4" w:rsidRDefault="00B97620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3505B2E3" w14:textId="77777777" w:rsidR="00B97620" w:rsidRPr="00A857D4" w:rsidRDefault="00B97620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3B194D51" w14:textId="77777777" w:rsidR="00B97620" w:rsidRPr="00A857D4" w:rsidRDefault="00B97620">
            <w:pPr>
              <w:rPr>
                <w:rFonts w:ascii="Red Hat Display" w:hAnsi="Red Hat Display"/>
                <w:sz w:val="20"/>
                <w:szCs w:val="20"/>
              </w:rPr>
            </w:pPr>
          </w:p>
        </w:tc>
      </w:tr>
      <w:tr w:rsidR="00B97620" w:rsidRPr="00A857D4" w14:paraId="1D6541AA" w14:textId="77777777" w:rsidTr="0026535E">
        <w:tc>
          <w:tcPr>
            <w:tcW w:w="4390" w:type="dxa"/>
          </w:tcPr>
          <w:p w14:paraId="5E060C2E" w14:textId="22E237F4" w:rsidR="00B97620" w:rsidRPr="00A857D4" w:rsidRDefault="00B97620" w:rsidP="004F362C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 xml:space="preserve">What experience do you have with </w:t>
            </w:r>
            <w:r w:rsidR="004F362C"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>delivering training and/or support for young people with regards to mental health and wellbeing?</w:t>
            </w:r>
          </w:p>
        </w:tc>
        <w:tc>
          <w:tcPr>
            <w:tcW w:w="9497" w:type="dxa"/>
          </w:tcPr>
          <w:p w14:paraId="290E1C6D" w14:textId="77777777" w:rsidR="00B97620" w:rsidRPr="00A857D4" w:rsidRDefault="00B97620">
            <w:pPr>
              <w:rPr>
                <w:rFonts w:ascii="Red Hat Display" w:hAnsi="Red Hat Display"/>
                <w:sz w:val="20"/>
                <w:szCs w:val="20"/>
              </w:rPr>
            </w:pPr>
          </w:p>
        </w:tc>
      </w:tr>
      <w:tr w:rsidR="00181759" w:rsidRPr="00A857D4" w14:paraId="5054BEA5" w14:textId="77777777" w:rsidTr="0026535E">
        <w:tc>
          <w:tcPr>
            <w:tcW w:w="4390" w:type="dxa"/>
          </w:tcPr>
          <w:p w14:paraId="5925EB4E" w14:textId="2E45CEF8" w:rsidR="00181759" w:rsidRPr="00A857D4" w:rsidRDefault="007E051F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>Do you already have strong ties in the area you plan to deliver this project in?</w:t>
            </w:r>
          </w:p>
          <w:p w14:paraId="77B582E0" w14:textId="77777777" w:rsidR="007E051F" w:rsidRPr="00A857D4" w:rsidRDefault="007E051F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</w:p>
          <w:p w14:paraId="1EFCE897" w14:textId="77777777" w:rsidR="007E051F" w:rsidRPr="00A857D4" w:rsidRDefault="007E051F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</w:p>
          <w:p w14:paraId="6AFD46A9" w14:textId="77777777" w:rsidR="007E051F" w:rsidRPr="00A857D4" w:rsidRDefault="007E051F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</w:p>
          <w:p w14:paraId="124F15E1" w14:textId="77777777" w:rsidR="007E051F" w:rsidRPr="00A857D4" w:rsidRDefault="007E051F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</w:tcPr>
          <w:p w14:paraId="3EE5C3B3" w14:textId="77777777" w:rsidR="00181759" w:rsidRPr="00A857D4" w:rsidRDefault="000833FC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lastRenderedPageBreak/>
              <w:t xml:space="preserve">Yes / No </w:t>
            </w:r>
          </w:p>
          <w:p w14:paraId="59A84DE9" w14:textId="77777777" w:rsidR="000833FC" w:rsidRPr="00A857D4" w:rsidRDefault="000833FC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28C1BFBC" w14:textId="77777777" w:rsidR="000833FC" w:rsidRPr="00A857D4" w:rsidRDefault="000833FC" w:rsidP="000833FC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 xml:space="preserve">If </w:t>
            </w:r>
            <w:proofErr w:type="gramStart"/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>Yes</w:t>
            </w:r>
            <w:proofErr w:type="gramEnd"/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>, please give us a brief summary of how you are connected with the community and young people within it.</w:t>
            </w:r>
          </w:p>
          <w:p w14:paraId="169B47F5" w14:textId="77777777" w:rsidR="000833FC" w:rsidRPr="00A857D4" w:rsidRDefault="000833FC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2E162201" w14:textId="77777777" w:rsidR="000833FC" w:rsidRPr="00A857D4" w:rsidRDefault="000833FC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2E4F707D" w14:textId="77777777" w:rsidR="000833FC" w:rsidRPr="00A857D4" w:rsidRDefault="000833FC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389B24E2" w14:textId="77777777" w:rsidR="000833FC" w:rsidRPr="00A857D4" w:rsidRDefault="000833FC" w:rsidP="000833FC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 xml:space="preserve">If </w:t>
            </w:r>
            <w:proofErr w:type="gramStart"/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>No</w:t>
            </w:r>
            <w:proofErr w:type="gramEnd"/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 xml:space="preserve">, please tell us how you plan to connect with the local community and young people within it. </w:t>
            </w:r>
          </w:p>
          <w:p w14:paraId="3DCB7B5C" w14:textId="77777777" w:rsidR="000833FC" w:rsidRPr="00A857D4" w:rsidRDefault="000833FC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6889288A" w14:textId="77777777" w:rsidR="000833FC" w:rsidRPr="00A857D4" w:rsidRDefault="000833FC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7F072649" w14:textId="6062D3ED" w:rsidR="000833FC" w:rsidRPr="00A857D4" w:rsidRDefault="000833FC">
            <w:pPr>
              <w:rPr>
                <w:rFonts w:ascii="Red Hat Display" w:hAnsi="Red Hat Display"/>
                <w:sz w:val="20"/>
                <w:szCs w:val="20"/>
              </w:rPr>
            </w:pPr>
          </w:p>
        </w:tc>
      </w:tr>
      <w:tr w:rsidR="00C3211C" w:rsidRPr="00A857D4" w14:paraId="46B0F7D3" w14:textId="77777777" w:rsidTr="0026535E">
        <w:tc>
          <w:tcPr>
            <w:tcW w:w="4390" w:type="dxa"/>
          </w:tcPr>
          <w:p w14:paraId="37EBA02C" w14:textId="77777777" w:rsidR="006A012A" w:rsidRPr="00A857D4" w:rsidRDefault="006A012A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lastRenderedPageBreak/>
              <w:t xml:space="preserve">Reporting Requirements: </w:t>
            </w:r>
          </w:p>
          <w:p w14:paraId="686D9121" w14:textId="29572678" w:rsidR="0050317D" w:rsidRPr="00A857D4" w:rsidRDefault="006A012A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>If successful with this funding</w:t>
            </w:r>
            <w:r w:rsidR="0050317D"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 xml:space="preserve"> – </w:t>
            </w:r>
          </w:p>
          <w:p w14:paraId="03E5BCF9" w14:textId="50147C52" w:rsidR="00F466B9" w:rsidRDefault="005A1E9F" w:rsidP="0050317D">
            <w:pPr>
              <w:pStyle w:val="ListParagraph"/>
              <w:numPr>
                <w:ilvl w:val="0"/>
                <w:numId w:val="6"/>
              </w:numPr>
              <w:rPr>
                <w:rFonts w:ascii="Red Hat Display" w:hAnsi="Red Hat Display"/>
                <w:sz w:val="20"/>
                <w:szCs w:val="20"/>
              </w:rPr>
            </w:pPr>
            <w:r>
              <w:rPr>
                <w:rFonts w:ascii="Red Hat Display" w:hAnsi="Red Hat Display"/>
                <w:sz w:val="20"/>
                <w:szCs w:val="20"/>
              </w:rPr>
              <w:t xml:space="preserve">A representative from your organisation </w:t>
            </w:r>
            <w:r w:rsidR="00F466B9">
              <w:rPr>
                <w:rFonts w:ascii="Red Hat Display" w:hAnsi="Red Hat Display"/>
                <w:sz w:val="20"/>
                <w:szCs w:val="20"/>
              </w:rPr>
              <w:t xml:space="preserve">will be required to attend a </w:t>
            </w:r>
            <w:r>
              <w:rPr>
                <w:rFonts w:ascii="Red Hat Display" w:hAnsi="Red Hat Display"/>
                <w:sz w:val="20"/>
                <w:szCs w:val="20"/>
              </w:rPr>
              <w:t>2-hour</w:t>
            </w:r>
            <w:r w:rsidR="00F466B9">
              <w:rPr>
                <w:rFonts w:ascii="Red Hat Display" w:hAnsi="Red Hat Display"/>
                <w:sz w:val="20"/>
                <w:szCs w:val="20"/>
              </w:rPr>
              <w:t xml:space="preserve"> online Train-The-Trainer session </w:t>
            </w:r>
            <w:r w:rsidR="00A669A0">
              <w:rPr>
                <w:rFonts w:ascii="Red Hat Display" w:hAnsi="Red Hat Display"/>
                <w:sz w:val="20"/>
                <w:szCs w:val="20"/>
              </w:rPr>
              <w:t xml:space="preserve">in Mid-January 2025. </w:t>
            </w:r>
          </w:p>
          <w:p w14:paraId="6B97DAD1" w14:textId="56E37F8A" w:rsidR="00C3211C" w:rsidRPr="00A857D4" w:rsidRDefault="00C3211C" w:rsidP="0050317D">
            <w:pPr>
              <w:pStyle w:val="ListParagraph"/>
              <w:numPr>
                <w:ilvl w:val="0"/>
                <w:numId w:val="6"/>
              </w:num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 xml:space="preserve">You will be required to </w:t>
            </w:r>
            <w:r w:rsidR="002F7421" w:rsidRPr="00A857D4">
              <w:rPr>
                <w:rFonts w:ascii="Red Hat Display" w:hAnsi="Red Hat Display"/>
                <w:sz w:val="20"/>
                <w:szCs w:val="20"/>
              </w:rPr>
              <w:t>provide</w:t>
            </w:r>
            <w:r w:rsidR="00C43AE7" w:rsidRPr="00A857D4">
              <w:rPr>
                <w:rFonts w:ascii="Red Hat Display" w:hAnsi="Red Hat Display"/>
                <w:sz w:val="20"/>
                <w:szCs w:val="20"/>
              </w:rPr>
              <w:t xml:space="preserve"> </w:t>
            </w:r>
            <w:r w:rsidR="00DD6864">
              <w:rPr>
                <w:rFonts w:ascii="Red Hat Display" w:hAnsi="Red Hat Display"/>
                <w:sz w:val="20"/>
                <w:szCs w:val="20"/>
              </w:rPr>
              <w:t>brief update re</w:t>
            </w:r>
            <w:r w:rsidR="001F02D6">
              <w:rPr>
                <w:rFonts w:ascii="Red Hat Display" w:hAnsi="Red Hat Display"/>
                <w:sz w:val="20"/>
                <w:szCs w:val="20"/>
              </w:rPr>
              <w:t xml:space="preserve">ports at the ends of months 3 and 6 of the </w:t>
            </w:r>
            <w:r w:rsidR="00D76D0F">
              <w:rPr>
                <w:rFonts w:ascii="Red Hat Display" w:hAnsi="Red Hat Display"/>
                <w:sz w:val="20"/>
                <w:szCs w:val="20"/>
              </w:rPr>
              <w:t>project</w:t>
            </w:r>
            <w:r w:rsidR="001F02D6">
              <w:rPr>
                <w:rFonts w:ascii="Red Hat Display" w:hAnsi="Red Hat Display"/>
                <w:sz w:val="20"/>
                <w:szCs w:val="20"/>
              </w:rPr>
              <w:t xml:space="preserve"> as well as a detailed report at the end of the project in month 9.</w:t>
            </w:r>
          </w:p>
          <w:p w14:paraId="45B5DA7D" w14:textId="3DBA3C9A" w:rsidR="0050317D" w:rsidRPr="00A857D4" w:rsidRDefault="0050317D" w:rsidP="0050317D">
            <w:pPr>
              <w:pStyle w:val="ListParagraph"/>
              <w:numPr>
                <w:ilvl w:val="0"/>
                <w:numId w:val="6"/>
              </w:num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>You will need to attend 3 review meetings with SNG</w:t>
            </w:r>
            <w:r w:rsidR="00F466B9">
              <w:rPr>
                <w:rFonts w:ascii="Red Hat Display" w:hAnsi="Red Hat Display"/>
                <w:sz w:val="20"/>
                <w:szCs w:val="20"/>
              </w:rPr>
              <w:t xml:space="preserve"> </w:t>
            </w:r>
            <w:r w:rsidRPr="00A857D4">
              <w:rPr>
                <w:rFonts w:ascii="Red Hat Display" w:hAnsi="Red Hat Display"/>
                <w:sz w:val="20"/>
                <w:szCs w:val="20"/>
              </w:rPr>
              <w:t xml:space="preserve">to discuss </w:t>
            </w:r>
            <w:r w:rsidR="00AC0849" w:rsidRPr="00A857D4">
              <w:rPr>
                <w:rFonts w:ascii="Red Hat Display" w:hAnsi="Red Hat Display"/>
                <w:sz w:val="20"/>
                <w:szCs w:val="20"/>
              </w:rPr>
              <w:t>project updates</w:t>
            </w:r>
            <w:r w:rsidR="0024369B" w:rsidRPr="00A857D4">
              <w:rPr>
                <w:rFonts w:ascii="Red Hat Display" w:hAnsi="Red Hat Display"/>
                <w:sz w:val="20"/>
                <w:szCs w:val="20"/>
              </w:rPr>
              <w:t xml:space="preserve"> and submitted reports.</w:t>
            </w:r>
          </w:p>
          <w:p w14:paraId="23677658" w14:textId="53D09B7B" w:rsidR="00E01958" w:rsidRPr="00A857D4" w:rsidRDefault="006A012A" w:rsidP="0050317D">
            <w:pPr>
              <w:pStyle w:val="ListParagraph"/>
              <w:numPr>
                <w:ilvl w:val="0"/>
                <w:numId w:val="6"/>
              </w:num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>You will need to co</w:t>
            </w:r>
            <w:r w:rsidR="00703C6A">
              <w:rPr>
                <w:rFonts w:ascii="Red Hat Display" w:hAnsi="Red Hat Display"/>
                <w:sz w:val="20"/>
                <w:szCs w:val="20"/>
              </w:rPr>
              <w:t xml:space="preserve">mplete our </w:t>
            </w:r>
            <w:r w:rsidRPr="00A857D4">
              <w:rPr>
                <w:rFonts w:ascii="Red Hat Display" w:hAnsi="Red Hat Display"/>
                <w:sz w:val="20"/>
                <w:szCs w:val="20"/>
              </w:rPr>
              <w:t xml:space="preserve">photo consent forms for any photos you provide us with. </w:t>
            </w:r>
          </w:p>
          <w:p w14:paraId="4002E213" w14:textId="2EF40925" w:rsidR="006A012A" w:rsidRPr="00703C6A" w:rsidRDefault="0050317D" w:rsidP="00703C6A">
            <w:pPr>
              <w:pStyle w:val="ListParagraph"/>
              <w:numPr>
                <w:ilvl w:val="0"/>
                <w:numId w:val="6"/>
              </w:num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sz w:val="20"/>
                <w:szCs w:val="20"/>
              </w:rPr>
              <w:t xml:space="preserve">You will need to provide us with at least 2 impactful case </w:t>
            </w:r>
            <w:r w:rsidR="0024369B" w:rsidRPr="00A857D4">
              <w:rPr>
                <w:rFonts w:ascii="Red Hat Display" w:hAnsi="Red Hat Display"/>
                <w:sz w:val="20"/>
                <w:szCs w:val="20"/>
              </w:rPr>
              <w:t>studies.</w:t>
            </w:r>
            <w:r w:rsidRPr="00A857D4">
              <w:rPr>
                <w:rFonts w:ascii="Red Hat Display" w:hAnsi="Red Hat Display"/>
                <w:sz w:val="20"/>
                <w:szCs w:val="20"/>
              </w:rPr>
              <w:t xml:space="preserve"> </w:t>
            </w:r>
          </w:p>
        </w:tc>
        <w:tc>
          <w:tcPr>
            <w:tcW w:w="9497" w:type="dxa"/>
          </w:tcPr>
          <w:p w14:paraId="34B6CFFB" w14:textId="77777777" w:rsidR="00C3211C" w:rsidRPr="00A857D4" w:rsidRDefault="00905199">
            <w:pPr>
              <w:rPr>
                <w:rFonts w:ascii="Red Hat Display" w:hAnsi="Red Hat Display"/>
                <w:sz w:val="20"/>
                <w:szCs w:val="20"/>
              </w:rPr>
            </w:pP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 xml:space="preserve">Please confirm that you will be able to carry out the reporting requirements for this project. </w:t>
            </w:r>
            <w:r w:rsidR="00DF4654" w:rsidRPr="00A857D4">
              <w:rPr>
                <w:rFonts w:ascii="Red Hat Display" w:hAnsi="Red Hat Display"/>
                <w:sz w:val="20"/>
                <w:szCs w:val="20"/>
              </w:rPr>
              <w:br/>
              <w:t xml:space="preserve">Please factor in some administration time into your budget if necessary. </w:t>
            </w:r>
          </w:p>
          <w:p w14:paraId="44E9FF8B" w14:textId="77777777" w:rsidR="00DF4654" w:rsidRPr="00A857D4" w:rsidRDefault="00DF4654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49A7D55C" w14:textId="4FB6F207" w:rsidR="00DF4654" w:rsidRPr="00A857D4" w:rsidRDefault="00DF4654">
            <w:pPr>
              <w:rPr>
                <w:rFonts w:ascii="Red Hat Display" w:hAnsi="Red Hat Display"/>
                <w:sz w:val="20"/>
                <w:szCs w:val="20"/>
              </w:rPr>
            </w:pPr>
          </w:p>
        </w:tc>
      </w:tr>
      <w:tr w:rsidR="00181759" w:rsidRPr="00A857D4" w14:paraId="577CADFA" w14:textId="77777777" w:rsidTr="00924D2C">
        <w:trPr>
          <w:trHeight w:val="1235"/>
        </w:trPr>
        <w:tc>
          <w:tcPr>
            <w:tcW w:w="4390" w:type="dxa"/>
          </w:tcPr>
          <w:p w14:paraId="72A63E14" w14:textId="77777777" w:rsidR="00181759" w:rsidRPr="00A857D4" w:rsidRDefault="00181759" w:rsidP="00181759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  <w:r w:rsidRPr="00A857D4">
              <w:rPr>
                <w:rFonts w:ascii="Red Hat Display" w:hAnsi="Red Hat Display"/>
                <w:b/>
                <w:bCs/>
                <w:sz w:val="20"/>
                <w:szCs w:val="20"/>
              </w:rPr>
              <w:t>Is there anything you would like to add to support your application?</w:t>
            </w:r>
          </w:p>
          <w:p w14:paraId="60156316" w14:textId="77777777" w:rsidR="007E051F" w:rsidRPr="00A857D4" w:rsidRDefault="007E051F" w:rsidP="00181759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</w:p>
          <w:p w14:paraId="549100CB" w14:textId="77777777" w:rsidR="00181759" w:rsidRPr="00A857D4" w:rsidRDefault="00181759">
            <w:pPr>
              <w:rPr>
                <w:rFonts w:ascii="Red Hat Display" w:hAnsi="Red Hat Display"/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</w:tcPr>
          <w:p w14:paraId="26AD7DC5" w14:textId="77777777" w:rsidR="00703C6A" w:rsidRDefault="00703C6A">
            <w:pPr>
              <w:rPr>
                <w:rFonts w:ascii="Red Hat Display" w:hAnsi="Red Hat Display"/>
                <w:sz w:val="20"/>
                <w:szCs w:val="20"/>
              </w:rPr>
            </w:pPr>
          </w:p>
          <w:p w14:paraId="59D83BD8" w14:textId="77777777" w:rsidR="00703C6A" w:rsidRPr="00A857D4" w:rsidRDefault="00703C6A">
            <w:pPr>
              <w:rPr>
                <w:rFonts w:ascii="Red Hat Display" w:hAnsi="Red Hat Display"/>
                <w:sz w:val="20"/>
                <w:szCs w:val="20"/>
              </w:rPr>
            </w:pPr>
          </w:p>
        </w:tc>
      </w:tr>
      <w:tr w:rsidR="004156B9" w:rsidRPr="00A857D4" w14:paraId="58E01FD0" w14:textId="77777777" w:rsidTr="004156B9">
        <w:tc>
          <w:tcPr>
            <w:tcW w:w="13887" w:type="dxa"/>
            <w:gridSpan w:val="2"/>
            <w:shd w:val="clear" w:color="auto" w:fill="F2F2F2" w:themeFill="background1" w:themeFillShade="F2"/>
          </w:tcPr>
          <w:p w14:paraId="7BB48F08" w14:textId="77777777" w:rsidR="004156B9" w:rsidRPr="00A857D4" w:rsidRDefault="004156B9">
            <w:pPr>
              <w:rPr>
                <w:rFonts w:ascii="Red Hat Display" w:hAnsi="Red Hat Display"/>
                <w:sz w:val="20"/>
                <w:szCs w:val="20"/>
              </w:rPr>
            </w:pPr>
          </w:p>
        </w:tc>
      </w:tr>
    </w:tbl>
    <w:p w14:paraId="71E09DA2" w14:textId="77777777" w:rsidR="0018429D" w:rsidRPr="00A857D4" w:rsidRDefault="0018429D">
      <w:pPr>
        <w:rPr>
          <w:rFonts w:ascii="Red Hat Display" w:hAnsi="Red Hat Display"/>
          <w:sz w:val="20"/>
          <w:szCs w:val="20"/>
        </w:rPr>
      </w:pPr>
    </w:p>
    <w:p w14:paraId="6181AE28" w14:textId="609AD0BB" w:rsidR="0018429D" w:rsidRPr="00911538" w:rsidRDefault="00CF7979" w:rsidP="00BE18B3">
      <w:pPr>
        <w:spacing w:line="480" w:lineRule="auto"/>
        <w:rPr>
          <w:rFonts w:ascii="Red Hat Display" w:hAnsi="Red Hat Display"/>
        </w:rPr>
      </w:pPr>
      <w:r w:rsidRPr="00911538">
        <w:rPr>
          <w:rFonts w:ascii="Red Hat Display" w:hAnsi="Red Hat Display"/>
          <w:b/>
          <w:bCs/>
        </w:rPr>
        <w:lastRenderedPageBreak/>
        <w:t>Submission Date:</w:t>
      </w:r>
      <w:r w:rsidRPr="00911538">
        <w:rPr>
          <w:rFonts w:ascii="Red Hat Display" w:hAnsi="Red Hat Display"/>
        </w:rPr>
        <w:t xml:space="preserve"> </w:t>
      </w:r>
      <w:r w:rsidRPr="00911538">
        <w:rPr>
          <w:rFonts w:ascii="Red Hat Display" w:hAnsi="Red Hat Display"/>
          <w:highlight w:val="yellow"/>
        </w:rPr>
        <w:t>XX/XX/XX</w:t>
      </w:r>
    </w:p>
    <w:p w14:paraId="6D17D195" w14:textId="4B84C9BF" w:rsidR="00911538" w:rsidRPr="00BE18B3" w:rsidRDefault="00A857D4" w:rsidP="00BE18B3">
      <w:pPr>
        <w:jc w:val="center"/>
        <w:rPr>
          <w:rFonts w:ascii="Red Hat Display" w:hAnsi="Red Hat Display"/>
          <w:b/>
          <w:bCs/>
          <w:sz w:val="24"/>
          <w:szCs w:val="24"/>
        </w:rPr>
      </w:pPr>
      <w:r w:rsidRPr="00BE18B3">
        <w:rPr>
          <w:rFonts w:ascii="Red Hat Display" w:hAnsi="Red Hat Display"/>
          <w:b/>
          <w:bCs/>
          <w:sz w:val="24"/>
          <w:szCs w:val="24"/>
        </w:rPr>
        <w:t>Please submit your application along with the</w:t>
      </w:r>
      <w:r w:rsidR="00911538" w:rsidRPr="00BE18B3">
        <w:rPr>
          <w:rFonts w:ascii="Red Hat Display" w:hAnsi="Red Hat Display"/>
          <w:b/>
          <w:bCs/>
          <w:sz w:val="24"/>
          <w:szCs w:val="24"/>
        </w:rPr>
        <w:t xml:space="preserve"> </w:t>
      </w:r>
      <w:r w:rsidRPr="00BE18B3">
        <w:rPr>
          <w:rFonts w:ascii="Red Hat Display" w:hAnsi="Red Hat Display"/>
          <w:b/>
          <w:bCs/>
          <w:sz w:val="24"/>
          <w:szCs w:val="24"/>
        </w:rPr>
        <w:t>supporting documents</w:t>
      </w:r>
      <w:r w:rsidR="00911538" w:rsidRPr="00BE18B3">
        <w:rPr>
          <w:rFonts w:ascii="Red Hat Display" w:hAnsi="Red Hat Display"/>
          <w:b/>
          <w:bCs/>
          <w:sz w:val="24"/>
          <w:szCs w:val="24"/>
        </w:rPr>
        <w:t>, as detailed in Section 5,</w:t>
      </w:r>
      <w:r w:rsidRPr="00BE18B3">
        <w:rPr>
          <w:rFonts w:ascii="Red Hat Display" w:hAnsi="Red Hat Display"/>
          <w:b/>
          <w:bCs/>
          <w:sz w:val="24"/>
          <w:szCs w:val="24"/>
        </w:rPr>
        <w:t xml:space="preserve"> </w:t>
      </w:r>
      <w:r w:rsidR="00BE18B3" w:rsidRPr="00BE18B3">
        <w:rPr>
          <w:rFonts w:ascii="Red Hat Display" w:hAnsi="Red Hat Display"/>
          <w:b/>
          <w:bCs/>
          <w:sz w:val="24"/>
          <w:szCs w:val="24"/>
        </w:rPr>
        <w:t>via email by</w:t>
      </w:r>
      <w:r w:rsidR="00E926DB">
        <w:rPr>
          <w:rFonts w:ascii="Red Hat Display" w:hAnsi="Red Hat Display"/>
          <w:b/>
          <w:bCs/>
          <w:sz w:val="24"/>
          <w:szCs w:val="24"/>
        </w:rPr>
        <w:t xml:space="preserve"> 09/10</w:t>
      </w:r>
      <w:r w:rsidR="00BE18B3" w:rsidRPr="00BE18B3">
        <w:rPr>
          <w:rFonts w:ascii="Red Hat Display" w:hAnsi="Red Hat Display"/>
          <w:b/>
          <w:bCs/>
          <w:sz w:val="24"/>
          <w:szCs w:val="24"/>
        </w:rPr>
        <w:t>/202</w:t>
      </w:r>
      <w:r w:rsidR="00E926DB">
        <w:rPr>
          <w:rFonts w:ascii="Red Hat Display" w:hAnsi="Red Hat Display"/>
          <w:b/>
          <w:bCs/>
          <w:sz w:val="24"/>
          <w:szCs w:val="24"/>
        </w:rPr>
        <w:t>4</w:t>
      </w:r>
      <w:r w:rsidR="00BE18B3" w:rsidRPr="00BE18B3">
        <w:rPr>
          <w:rFonts w:ascii="Red Hat Display" w:hAnsi="Red Hat Display"/>
          <w:b/>
          <w:bCs/>
          <w:sz w:val="24"/>
          <w:szCs w:val="24"/>
        </w:rPr>
        <w:t xml:space="preserve"> to:</w:t>
      </w:r>
    </w:p>
    <w:p w14:paraId="34BAC54D" w14:textId="30152C3F" w:rsidR="00E46A7D" w:rsidRPr="00BE18B3" w:rsidRDefault="004C6325" w:rsidP="00BE18B3">
      <w:pPr>
        <w:jc w:val="center"/>
        <w:rPr>
          <w:rFonts w:ascii="Red Hat Display" w:hAnsi="Red Hat Display"/>
          <w:b/>
          <w:bCs/>
        </w:rPr>
      </w:pPr>
      <w:hyperlink r:id="rId18" w:history="1">
        <w:r w:rsidR="00D7669B" w:rsidRPr="00FE16E4">
          <w:rPr>
            <w:rStyle w:val="Hyperlink"/>
            <w:rFonts w:ascii="Red Hat Display" w:hAnsi="Red Hat Display"/>
            <w:b/>
            <w:bCs/>
            <w:sz w:val="28"/>
            <w:szCs w:val="28"/>
          </w:rPr>
          <w:t>iwillfund-applications@sng.org.uk</w:t>
        </w:r>
      </w:hyperlink>
    </w:p>
    <w:sectPr w:rsidR="00E46A7D" w:rsidRPr="00BE18B3" w:rsidSect="0018429D">
      <w:headerReference w:type="default" r:id="rId19"/>
      <w:footerReference w:type="default" r:id="rId2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54748" w14:textId="77777777" w:rsidR="001E2A63" w:rsidRDefault="001E2A63" w:rsidP="000E793C">
      <w:pPr>
        <w:spacing w:after="0" w:line="240" w:lineRule="auto"/>
      </w:pPr>
      <w:r>
        <w:separator/>
      </w:r>
    </w:p>
  </w:endnote>
  <w:endnote w:type="continuationSeparator" w:id="0">
    <w:p w14:paraId="16AE3B5A" w14:textId="77777777" w:rsidR="001E2A63" w:rsidRDefault="001E2A63" w:rsidP="000E793C">
      <w:pPr>
        <w:spacing w:after="0" w:line="240" w:lineRule="auto"/>
      </w:pPr>
      <w:r>
        <w:continuationSeparator/>
      </w:r>
    </w:p>
  </w:endnote>
  <w:endnote w:type="continuationNotice" w:id="1">
    <w:p w14:paraId="500BBEE0" w14:textId="77777777" w:rsidR="001E2A63" w:rsidRDefault="001E2A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ed Hat Display">
    <w:altName w:val="Calibri"/>
    <w:panose1 w:val="02010503040201060303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D27D9" w14:textId="77777777" w:rsidR="00FC2F16" w:rsidRPr="00FC2F16" w:rsidRDefault="00FC2F16" w:rsidP="00FC2F16">
    <w:pPr>
      <w:pStyle w:val="Footer"/>
      <w:rPr>
        <w:sz w:val="18"/>
        <w:szCs w:val="18"/>
      </w:rPr>
    </w:pPr>
    <w:r w:rsidRPr="00FC2F16">
      <w:rPr>
        <w:sz w:val="18"/>
        <w:szCs w:val="18"/>
      </w:rPr>
      <w:t>Sovereign Network Group is the trading name of Sovereign Housing Association Limited, which is charitable.</w:t>
    </w:r>
  </w:p>
  <w:p w14:paraId="357F8126" w14:textId="77777777" w:rsidR="00FC2F16" w:rsidRPr="00FC2F16" w:rsidRDefault="00FC2F16" w:rsidP="00FC2F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8D5E7" w14:textId="77777777" w:rsidR="001E2A63" w:rsidRDefault="001E2A63" w:rsidP="000E793C">
      <w:pPr>
        <w:spacing w:after="0" w:line="240" w:lineRule="auto"/>
      </w:pPr>
      <w:r>
        <w:separator/>
      </w:r>
    </w:p>
  </w:footnote>
  <w:footnote w:type="continuationSeparator" w:id="0">
    <w:p w14:paraId="017BFAAC" w14:textId="77777777" w:rsidR="001E2A63" w:rsidRDefault="001E2A63" w:rsidP="000E793C">
      <w:pPr>
        <w:spacing w:after="0" w:line="240" w:lineRule="auto"/>
      </w:pPr>
      <w:r>
        <w:continuationSeparator/>
      </w:r>
    </w:p>
  </w:footnote>
  <w:footnote w:type="continuationNotice" w:id="1">
    <w:p w14:paraId="6804D747" w14:textId="77777777" w:rsidR="001E2A63" w:rsidRDefault="001E2A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40EDE" w14:textId="2C3102EE" w:rsidR="000E793C" w:rsidRDefault="001006EA" w:rsidP="001006EA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4A1CE1" wp14:editId="19E84EC3">
          <wp:simplePos x="0" y="0"/>
          <wp:positionH relativeFrom="column">
            <wp:posOffset>5266055</wp:posOffset>
          </wp:positionH>
          <wp:positionV relativeFrom="page">
            <wp:posOffset>154305</wp:posOffset>
          </wp:positionV>
          <wp:extent cx="4267200" cy="671830"/>
          <wp:effectExtent l="0" t="0" r="0" b="0"/>
          <wp:wrapSquare wrapText="bothSides"/>
          <wp:docPr id="2" name="Picture 2" descr="Logos of #iwill Fund, Department for Culture, Media and Sport, The National Lottery Community Fund and Sovereign Network Gro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s of #iwill Fund, Department for Culture, Media and Sport, The National Lottery Community Fund and Sovereign Network Grou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7200" cy="671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16165"/>
    <w:multiLevelType w:val="hybridMultilevel"/>
    <w:tmpl w:val="668EF0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D4684"/>
    <w:multiLevelType w:val="hybridMultilevel"/>
    <w:tmpl w:val="7FA2DB9E"/>
    <w:lvl w:ilvl="0" w:tplc="19A2BB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B5124"/>
    <w:multiLevelType w:val="hybridMultilevel"/>
    <w:tmpl w:val="C0D42CF6"/>
    <w:lvl w:ilvl="0" w:tplc="89761206">
      <w:start w:val="14"/>
      <w:numFmt w:val="bullet"/>
      <w:lvlText w:val="-"/>
      <w:lvlJc w:val="left"/>
      <w:pPr>
        <w:ind w:left="720" w:hanging="360"/>
      </w:pPr>
      <w:rPr>
        <w:rFonts w:ascii="Red Hat Display" w:eastAsiaTheme="minorHAnsi" w:hAnsi="Red Hat Display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30F07"/>
    <w:multiLevelType w:val="hybridMultilevel"/>
    <w:tmpl w:val="2DC06A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537DE"/>
    <w:multiLevelType w:val="hybridMultilevel"/>
    <w:tmpl w:val="FC68E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602E1"/>
    <w:multiLevelType w:val="hybridMultilevel"/>
    <w:tmpl w:val="1C3C8B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771D9"/>
    <w:multiLevelType w:val="hybridMultilevel"/>
    <w:tmpl w:val="1338BCAC"/>
    <w:lvl w:ilvl="0" w:tplc="A184D86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546307">
    <w:abstractNumId w:val="2"/>
  </w:num>
  <w:num w:numId="2" w16cid:durableId="1897081385">
    <w:abstractNumId w:val="0"/>
  </w:num>
  <w:num w:numId="3" w16cid:durableId="964580837">
    <w:abstractNumId w:val="1"/>
  </w:num>
  <w:num w:numId="4" w16cid:durableId="867717666">
    <w:abstractNumId w:val="6"/>
  </w:num>
  <w:num w:numId="5" w16cid:durableId="1173762474">
    <w:abstractNumId w:val="5"/>
  </w:num>
  <w:num w:numId="6" w16cid:durableId="1691029621">
    <w:abstractNumId w:val="3"/>
  </w:num>
  <w:num w:numId="7" w16cid:durableId="171758763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llie Cutler">
    <w15:presenceInfo w15:providerId="AD" w15:userId="S::ellie.cutler@sovereign.org.uk::e7edebca-156d-4022-8bea-a22525508f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29D"/>
    <w:rsid w:val="00000078"/>
    <w:rsid w:val="000115A9"/>
    <w:rsid w:val="00012060"/>
    <w:rsid w:val="00021A81"/>
    <w:rsid w:val="00075C7C"/>
    <w:rsid w:val="000833FC"/>
    <w:rsid w:val="00086CE4"/>
    <w:rsid w:val="00097245"/>
    <w:rsid w:val="000A75E5"/>
    <w:rsid w:val="000D53DB"/>
    <w:rsid w:val="000E1E4A"/>
    <w:rsid w:val="000E793C"/>
    <w:rsid w:val="001006EA"/>
    <w:rsid w:val="00107688"/>
    <w:rsid w:val="00117ABA"/>
    <w:rsid w:val="00127317"/>
    <w:rsid w:val="001315DA"/>
    <w:rsid w:val="00181759"/>
    <w:rsid w:val="0018429D"/>
    <w:rsid w:val="001974C2"/>
    <w:rsid w:val="001A43A4"/>
    <w:rsid w:val="001C1E02"/>
    <w:rsid w:val="001E2A63"/>
    <w:rsid w:val="001F02D6"/>
    <w:rsid w:val="002008FC"/>
    <w:rsid w:val="00200F6E"/>
    <w:rsid w:val="00202486"/>
    <w:rsid w:val="002141BA"/>
    <w:rsid w:val="00232529"/>
    <w:rsid w:val="00236332"/>
    <w:rsid w:val="0024369B"/>
    <w:rsid w:val="00262842"/>
    <w:rsid w:val="0026535E"/>
    <w:rsid w:val="0029638B"/>
    <w:rsid w:val="002A0910"/>
    <w:rsid w:val="002A1054"/>
    <w:rsid w:val="002B3691"/>
    <w:rsid w:val="002B4BBB"/>
    <w:rsid w:val="002B65D8"/>
    <w:rsid w:val="002D21DD"/>
    <w:rsid w:val="002D26C2"/>
    <w:rsid w:val="002D498C"/>
    <w:rsid w:val="002F7421"/>
    <w:rsid w:val="00393911"/>
    <w:rsid w:val="00393D22"/>
    <w:rsid w:val="003956FC"/>
    <w:rsid w:val="003C14FC"/>
    <w:rsid w:val="003D1DF0"/>
    <w:rsid w:val="003E0E1C"/>
    <w:rsid w:val="00400B3B"/>
    <w:rsid w:val="0041281E"/>
    <w:rsid w:val="004156B9"/>
    <w:rsid w:val="00421790"/>
    <w:rsid w:val="004325D1"/>
    <w:rsid w:val="0044023B"/>
    <w:rsid w:val="00443657"/>
    <w:rsid w:val="00456BC8"/>
    <w:rsid w:val="0047296A"/>
    <w:rsid w:val="00476345"/>
    <w:rsid w:val="004943E2"/>
    <w:rsid w:val="004B3E82"/>
    <w:rsid w:val="004C2C8E"/>
    <w:rsid w:val="004C3D69"/>
    <w:rsid w:val="004C6325"/>
    <w:rsid w:val="004C64E3"/>
    <w:rsid w:val="004C65EB"/>
    <w:rsid w:val="004D04DE"/>
    <w:rsid w:val="004D4BC3"/>
    <w:rsid w:val="004E7F43"/>
    <w:rsid w:val="004F1BE8"/>
    <w:rsid w:val="004F362C"/>
    <w:rsid w:val="0050317D"/>
    <w:rsid w:val="00514E7E"/>
    <w:rsid w:val="00532F1D"/>
    <w:rsid w:val="00536BD3"/>
    <w:rsid w:val="00544ECA"/>
    <w:rsid w:val="0054799E"/>
    <w:rsid w:val="00567B41"/>
    <w:rsid w:val="00574A43"/>
    <w:rsid w:val="005A1E9F"/>
    <w:rsid w:val="005D7377"/>
    <w:rsid w:val="005E3770"/>
    <w:rsid w:val="005F716A"/>
    <w:rsid w:val="006034E4"/>
    <w:rsid w:val="006220A6"/>
    <w:rsid w:val="00624B1C"/>
    <w:rsid w:val="00643DC9"/>
    <w:rsid w:val="00660765"/>
    <w:rsid w:val="00664C68"/>
    <w:rsid w:val="006755C5"/>
    <w:rsid w:val="006A012A"/>
    <w:rsid w:val="006B5D02"/>
    <w:rsid w:val="006D42C2"/>
    <w:rsid w:val="006D5835"/>
    <w:rsid w:val="00703C6A"/>
    <w:rsid w:val="00732912"/>
    <w:rsid w:val="007418A6"/>
    <w:rsid w:val="00775DC1"/>
    <w:rsid w:val="007826E0"/>
    <w:rsid w:val="00784B60"/>
    <w:rsid w:val="007A28FF"/>
    <w:rsid w:val="007C7BB4"/>
    <w:rsid w:val="007D1496"/>
    <w:rsid w:val="007E051F"/>
    <w:rsid w:val="007E254E"/>
    <w:rsid w:val="007F375E"/>
    <w:rsid w:val="007F5AE1"/>
    <w:rsid w:val="00850227"/>
    <w:rsid w:val="00865197"/>
    <w:rsid w:val="008811ED"/>
    <w:rsid w:val="008910D1"/>
    <w:rsid w:val="00895567"/>
    <w:rsid w:val="008C33BA"/>
    <w:rsid w:val="008D091F"/>
    <w:rsid w:val="008D76BE"/>
    <w:rsid w:val="008D78B5"/>
    <w:rsid w:val="008E6473"/>
    <w:rsid w:val="008F4D92"/>
    <w:rsid w:val="008F5B2C"/>
    <w:rsid w:val="009001B8"/>
    <w:rsid w:val="00905199"/>
    <w:rsid w:val="00911538"/>
    <w:rsid w:val="009130B0"/>
    <w:rsid w:val="0092218C"/>
    <w:rsid w:val="009233F6"/>
    <w:rsid w:val="00924D2C"/>
    <w:rsid w:val="00926EED"/>
    <w:rsid w:val="00932E01"/>
    <w:rsid w:val="0094317E"/>
    <w:rsid w:val="00960D3C"/>
    <w:rsid w:val="00994675"/>
    <w:rsid w:val="009A541A"/>
    <w:rsid w:val="009A6831"/>
    <w:rsid w:val="009C2ACD"/>
    <w:rsid w:val="009F111D"/>
    <w:rsid w:val="009F172B"/>
    <w:rsid w:val="00A12584"/>
    <w:rsid w:val="00A248DF"/>
    <w:rsid w:val="00A669A0"/>
    <w:rsid w:val="00A76D35"/>
    <w:rsid w:val="00A8177B"/>
    <w:rsid w:val="00A852BE"/>
    <w:rsid w:val="00A857D4"/>
    <w:rsid w:val="00A9314A"/>
    <w:rsid w:val="00AA2E12"/>
    <w:rsid w:val="00AA421E"/>
    <w:rsid w:val="00AA4E11"/>
    <w:rsid w:val="00AC0849"/>
    <w:rsid w:val="00AC6CA2"/>
    <w:rsid w:val="00AE1BE3"/>
    <w:rsid w:val="00AE3F99"/>
    <w:rsid w:val="00AF407F"/>
    <w:rsid w:val="00B1191B"/>
    <w:rsid w:val="00B6244A"/>
    <w:rsid w:val="00B62CC1"/>
    <w:rsid w:val="00B737D9"/>
    <w:rsid w:val="00B96BD7"/>
    <w:rsid w:val="00B97620"/>
    <w:rsid w:val="00BC11E5"/>
    <w:rsid w:val="00BC6845"/>
    <w:rsid w:val="00BE18B3"/>
    <w:rsid w:val="00C167A0"/>
    <w:rsid w:val="00C23003"/>
    <w:rsid w:val="00C27573"/>
    <w:rsid w:val="00C3211C"/>
    <w:rsid w:val="00C37700"/>
    <w:rsid w:val="00C43AE7"/>
    <w:rsid w:val="00C5188A"/>
    <w:rsid w:val="00C66942"/>
    <w:rsid w:val="00C66EC2"/>
    <w:rsid w:val="00CA2F4A"/>
    <w:rsid w:val="00CE13F6"/>
    <w:rsid w:val="00CE15E5"/>
    <w:rsid w:val="00CF7979"/>
    <w:rsid w:val="00D01F60"/>
    <w:rsid w:val="00D0483B"/>
    <w:rsid w:val="00D35934"/>
    <w:rsid w:val="00D36BB0"/>
    <w:rsid w:val="00D42173"/>
    <w:rsid w:val="00D52554"/>
    <w:rsid w:val="00D67579"/>
    <w:rsid w:val="00D7669B"/>
    <w:rsid w:val="00D76D0F"/>
    <w:rsid w:val="00D953E4"/>
    <w:rsid w:val="00DA579F"/>
    <w:rsid w:val="00DC5EAF"/>
    <w:rsid w:val="00DD0B74"/>
    <w:rsid w:val="00DD194E"/>
    <w:rsid w:val="00DD39DF"/>
    <w:rsid w:val="00DD4EF4"/>
    <w:rsid w:val="00DD6864"/>
    <w:rsid w:val="00DF3FF2"/>
    <w:rsid w:val="00DF4654"/>
    <w:rsid w:val="00E01958"/>
    <w:rsid w:val="00E03B83"/>
    <w:rsid w:val="00E132C7"/>
    <w:rsid w:val="00E41767"/>
    <w:rsid w:val="00E46A7D"/>
    <w:rsid w:val="00E65625"/>
    <w:rsid w:val="00E65935"/>
    <w:rsid w:val="00E7794E"/>
    <w:rsid w:val="00E926DB"/>
    <w:rsid w:val="00E93651"/>
    <w:rsid w:val="00ED665E"/>
    <w:rsid w:val="00F02FC8"/>
    <w:rsid w:val="00F32521"/>
    <w:rsid w:val="00F36451"/>
    <w:rsid w:val="00F466B9"/>
    <w:rsid w:val="00F47360"/>
    <w:rsid w:val="00F71D8A"/>
    <w:rsid w:val="00F741B1"/>
    <w:rsid w:val="00FC2F16"/>
    <w:rsid w:val="00FC607A"/>
    <w:rsid w:val="00FC7F53"/>
    <w:rsid w:val="00FD3D6B"/>
    <w:rsid w:val="00FE405B"/>
    <w:rsid w:val="00FE43D7"/>
    <w:rsid w:val="546AB145"/>
    <w:rsid w:val="5C071E07"/>
    <w:rsid w:val="63619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3D3940"/>
  <w15:chartTrackingRefBased/>
  <w15:docId w15:val="{DBBA84F1-11C1-4C0B-82E7-BB1E6D00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4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4B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7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93C"/>
  </w:style>
  <w:style w:type="paragraph" w:styleId="Footer">
    <w:name w:val="footer"/>
    <w:basedOn w:val="Normal"/>
    <w:link w:val="FooterChar"/>
    <w:unhideWhenUsed/>
    <w:rsid w:val="000E7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93C"/>
  </w:style>
  <w:style w:type="character" w:styleId="Hyperlink">
    <w:name w:val="Hyperlink"/>
    <w:basedOn w:val="DefaultParagraphFont"/>
    <w:uiPriority w:val="99"/>
    <w:unhideWhenUsed/>
    <w:rsid w:val="00456B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6BC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D39D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C65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65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65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5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5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ng.org.uk/privacy-policy" TargetMode="External"/><Relationship Id="rId18" Type="http://schemas.openxmlformats.org/officeDocument/2006/relationships/hyperlink" Target="mailto:iwillfund-applications@sng.org.u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tnlcommunityfund.org.uk/funding/programmes/iwill-fund" TargetMode="External"/><Relationship Id="rId17" Type="http://schemas.openxmlformats.org/officeDocument/2006/relationships/hyperlink" Target="mailto:iwillfund-applications@sng.org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willfund-applications@sng.org.u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willfund-applications@sng.org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ng.org.uk/privacy-policy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nlcommunityfund.org.uk/funding/programmes/iwill-fund" TargetMode="Externa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2D2FA31ACB2342AE751CFBAA04A78E" ma:contentTypeVersion="19" ma:contentTypeDescription="Create a new document." ma:contentTypeScope="" ma:versionID="fe6fd33912bffe7e370d0586c34c29a7">
  <xsd:schema xmlns:xsd="http://www.w3.org/2001/XMLSchema" xmlns:xs="http://www.w3.org/2001/XMLSchema" xmlns:p="http://schemas.microsoft.com/office/2006/metadata/properties" xmlns:ns2="7f2bbb32-b905-4655-a816-8098b7934198" xmlns:ns3="c0ba0e0d-d9b2-4aa7-9df8-30541d31b758" targetNamespace="http://schemas.microsoft.com/office/2006/metadata/properties" ma:root="true" ma:fieldsID="51f106dc90ee52cc8c35e78326ea84af" ns2:_="" ns3:_="">
    <xsd:import namespace="7f2bbb32-b905-4655-a816-8098b7934198"/>
    <xsd:import namespace="c0ba0e0d-d9b2-4aa7-9df8-30541d31b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bbb32-b905-4655-a816-8098b79341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da0473d-de82-4649-800e-a00abfe46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a0e0d-d9b2-4aa7-9df8-30541d31b75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a7678df-72b4-4c95-9c8a-0cb3dd055cfe}" ma:internalName="TaxCatchAll" ma:showField="CatchAllData" ma:web="c0ba0e0d-d9b2-4aa7-9df8-30541d31b7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dda0473d-de82-4649-800e-a00abfe46d28" ContentTypeId="0x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2bbb32-b905-4655-a816-8098b7934198">
      <Terms xmlns="http://schemas.microsoft.com/office/infopath/2007/PartnerControls"/>
    </lcf76f155ced4ddcb4097134ff3c332f>
    <TaxCatchAll xmlns="c0ba0e0d-d9b2-4aa7-9df8-30541d31b758" xsi:nil="true"/>
  </documentManagement>
</p:properties>
</file>

<file path=customXml/itemProps1.xml><?xml version="1.0" encoding="utf-8"?>
<ds:datastoreItem xmlns:ds="http://schemas.openxmlformats.org/officeDocument/2006/customXml" ds:itemID="{4D45874B-A65D-4B3E-B0B4-B574D0D1B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bbb32-b905-4655-a816-8098b7934198"/>
    <ds:schemaRef ds:uri="c0ba0e0d-d9b2-4aa7-9df8-30541d31b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135844-E1DB-4037-B397-764AD7DFC4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723D27-710D-41D1-991F-069EE16B171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FAED57C-48C3-4C93-80D7-7C56476B377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0ba0e0d-d9b2-4aa7-9df8-30541d31b758"/>
    <ds:schemaRef ds:uri="7f2bbb32-b905-4655-a816-8098b7934198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13</Pages>
  <Words>1673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10461</CharactersWithSpaces>
  <SharedDoc>false</SharedDoc>
  <HLinks>
    <vt:vector size="30" baseType="variant">
      <vt:variant>
        <vt:i4>5242990</vt:i4>
      </vt:variant>
      <vt:variant>
        <vt:i4>3</vt:i4>
      </vt:variant>
      <vt:variant>
        <vt:i4>0</vt:i4>
      </vt:variant>
      <vt:variant>
        <vt:i4>5</vt:i4>
      </vt:variant>
      <vt:variant>
        <vt:lpwstr>mailto:iwillfund-applications@sovereign.org.uk</vt:lpwstr>
      </vt:variant>
      <vt:variant>
        <vt:lpwstr/>
      </vt:variant>
      <vt:variant>
        <vt:i4>5242990</vt:i4>
      </vt:variant>
      <vt:variant>
        <vt:i4>0</vt:i4>
      </vt:variant>
      <vt:variant>
        <vt:i4>0</vt:i4>
      </vt:variant>
      <vt:variant>
        <vt:i4>5</vt:i4>
      </vt:variant>
      <vt:variant>
        <vt:lpwstr>mailto:iwillfund-applications@sovereign.org.uk</vt:lpwstr>
      </vt:variant>
      <vt:variant>
        <vt:lpwstr/>
      </vt:variant>
      <vt:variant>
        <vt:i4>5242990</vt:i4>
      </vt:variant>
      <vt:variant>
        <vt:i4>6</vt:i4>
      </vt:variant>
      <vt:variant>
        <vt:i4>0</vt:i4>
      </vt:variant>
      <vt:variant>
        <vt:i4>5</vt:i4>
      </vt:variant>
      <vt:variant>
        <vt:lpwstr>mailto:iwillfund-applications@sovereign.org.uk</vt:lpwstr>
      </vt:variant>
      <vt:variant>
        <vt:lpwstr/>
      </vt:variant>
      <vt:variant>
        <vt:i4>3932223</vt:i4>
      </vt:variant>
      <vt:variant>
        <vt:i4>3</vt:i4>
      </vt:variant>
      <vt:variant>
        <vt:i4>0</vt:i4>
      </vt:variant>
      <vt:variant>
        <vt:i4>5</vt:i4>
      </vt:variant>
      <vt:variant>
        <vt:lpwstr>http://www.sovereign.org.uk/privacy-policy</vt:lpwstr>
      </vt:variant>
      <vt:variant>
        <vt:lpwstr/>
      </vt:variant>
      <vt:variant>
        <vt:i4>5308488</vt:i4>
      </vt:variant>
      <vt:variant>
        <vt:i4>0</vt:i4>
      </vt:variant>
      <vt:variant>
        <vt:i4>0</vt:i4>
      </vt:variant>
      <vt:variant>
        <vt:i4>5</vt:i4>
      </vt:variant>
      <vt:variant>
        <vt:lpwstr>http://www.tnlcommunityfund.org.uk/funding/programmes/iwill-fund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Eden-Marie Jolliffe</dc:creator>
  <cp:keywords/>
  <dc:description/>
  <cp:lastModifiedBy>Eden-Marie Jolliffe</cp:lastModifiedBy>
  <cp:revision>25</cp:revision>
  <cp:lastPrinted>2023-10-17T11:47:00Z</cp:lastPrinted>
  <dcterms:created xsi:type="dcterms:W3CDTF">2024-08-19T14:03:00Z</dcterms:created>
  <dcterms:modified xsi:type="dcterms:W3CDTF">2024-08-23T08:40:00Z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0x010100FB2D2FA31ACB2342AE751CFBAA04A78E</vt:lpwstr>
  </property>
  <property fmtid="{D5CDD505-2E9C-101B-9397-08002B2CF9AE}" pid="3" name="MediaServiceImageTags">
    <vt:lpwstr/>
  </property>
  <property fmtid="{D5CDD505-2E9C-101B-9397-08002B2CF9AE}" pid="4" name="GrammarlyDocumentId">
    <vt:lpwstr>8310f40378e1b37665afebdb4849c374462e687960c7133913c52996758957f1</vt:lpwstr>
  </property>
</Properties>
</file>